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68C9E">
      <w:pPr>
        <w:spacing w:line="360" w:lineRule="auto"/>
        <w:jc w:val="center"/>
        <w:rPr>
          <w:rFonts w:hint="default" w:ascii="黑体" w:hAnsi="黑体" w:eastAsia="黑体" w:cs="Times New Roman"/>
          <w:color w:val="auto"/>
          <w:sz w:val="36"/>
          <w:szCs w:val="36"/>
          <w:lang w:val="en-US" w:eastAsia="zh-CN"/>
        </w:rPr>
      </w:pPr>
      <w:r>
        <w:rPr>
          <w:rFonts w:hint="eastAsia" w:ascii="黑体" w:hAnsi="黑体" w:eastAsia="黑体"/>
          <w:color w:val="auto"/>
          <w:sz w:val="36"/>
          <w:szCs w:val="36"/>
        </w:rPr>
        <w:t>设计学</w:t>
      </w:r>
      <w:r>
        <w:rPr>
          <w:rFonts w:hint="eastAsia" w:ascii="黑体" w:hAnsi="黑体" w:eastAsia="黑体"/>
          <w:color w:val="auto"/>
          <w:sz w:val="36"/>
          <w:szCs w:val="36"/>
          <w:lang w:val="en-US" w:eastAsia="zh-CN"/>
        </w:rPr>
        <w:t xml:space="preserve">  140300</w:t>
      </w:r>
    </w:p>
    <w:p w14:paraId="35134F46">
      <w:pPr>
        <w:spacing w:line="360" w:lineRule="auto"/>
        <w:jc w:val="center"/>
        <w:rPr>
          <w:rFonts w:ascii="黑体" w:hAnsi="黑体" w:eastAsia="黑体" w:cs="Times New Roman"/>
          <w:color w:val="auto"/>
          <w:sz w:val="36"/>
          <w:szCs w:val="36"/>
        </w:rPr>
      </w:pPr>
    </w:p>
    <w:p w14:paraId="28CA7260">
      <w:pPr>
        <w:rPr>
          <w:rFonts w:ascii="宋体" w:hAnsi="宋体" w:eastAsia="宋体" w:cs="Times New Roman"/>
          <w:color w:val="auto"/>
          <w:sz w:val="24"/>
          <w:szCs w:val="24"/>
        </w:rPr>
      </w:pPr>
      <w:r>
        <w:rPr>
          <w:rFonts w:hint="eastAsia" w:asciiTheme="minorEastAsia" w:hAnsiTheme="minorEastAsia"/>
          <w:b/>
          <w:color w:val="auto"/>
          <w:sz w:val="24"/>
        </w:rPr>
        <w:t>学科点简介：</w:t>
      </w:r>
      <w:r>
        <w:rPr>
          <w:rFonts w:hint="eastAsia" w:ascii="宋体" w:hAnsi="宋体" w:eastAsia="宋体" w:cs="Times New Roman"/>
          <w:color w:val="auto"/>
          <w:sz w:val="24"/>
          <w:szCs w:val="24"/>
        </w:rPr>
        <w:t>设计学硕士点隶属于广东财经大学艺术与设计学院，是广东财经大学B类重点学科和九个一级学科授权点之一。</w:t>
      </w:r>
      <w:r>
        <w:rPr>
          <w:rFonts w:hint="eastAsia"/>
          <w:color w:val="auto"/>
        </w:rPr>
        <w:t>本学科点强调学科交叉融合，以设计学为本体，依托经济学、管理学等本校优势学科，融入人工智能等前沿信息科学技术，</w:t>
      </w:r>
      <w:r>
        <w:rPr>
          <w:rFonts w:hint="eastAsia" w:ascii="宋体" w:hAnsi="宋体" w:eastAsia="宋体" w:cs="Times New Roman"/>
          <w:color w:val="auto"/>
          <w:sz w:val="24"/>
          <w:szCs w:val="24"/>
        </w:rPr>
        <w:t>以培养</w:t>
      </w:r>
      <w:r>
        <w:rPr>
          <w:rFonts w:hint="eastAsia" w:ascii="宋体" w:hAnsi="宋体" w:eastAsia="宋体" w:cs="Times New Roman"/>
          <w:color w:val="auto"/>
          <w:sz w:val="24"/>
          <w:szCs w:val="24"/>
          <w:lang w:val="en-US" w:eastAsia="zh-CN"/>
        </w:rPr>
        <w:t>研究生</w:t>
      </w:r>
      <w:r>
        <w:rPr>
          <w:rFonts w:hint="eastAsia" w:ascii="宋体" w:hAnsi="宋体" w:eastAsia="宋体" w:cs="Times New Roman"/>
          <w:color w:val="auto"/>
          <w:sz w:val="24"/>
          <w:szCs w:val="24"/>
        </w:rPr>
        <w:t>创新思维、</w:t>
      </w:r>
      <w:r>
        <w:rPr>
          <w:rFonts w:hint="eastAsia" w:ascii="宋体" w:hAnsi="宋体" w:eastAsia="宋体" w:cs="Times New Roman"/>
          <w:color w:val="auto"/>
          <w:sz w:val="24"/>
          <w:szCs w:val="24"/>
          <w:lang w:val="en-US" w:eastAsia="zh-CN"/>
        </w:rPr>
        <w:t>数智化技术手段、</w:t>
      </w:r>
      <w:r>
        <w:rPr>
          <w:rFonts w:hint="eastAsia" w:ascii="宋体" w:hAnsi="宋体" w:eastAsia="宋体" w:cs="Times New Roman"/>
          <w:color w:val="auto"/>
          <w:sz w:val="24"/>
          <w:szCs w:val="24"/>
        </w:rPr>
        <w:t>市场策划与设计执行能力为特长，形成了教学、科研、社会服务三位一体的专业研究型人才培养模式</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具有</w:t>
      </w:r>
      <w:r>
        <w:rPr>
          <w:rFonts w:hint="eastAsia" w:ascii="宋体" w:hAnsi="宋体" w:eastAsia="宋体" w:cs="宋体"/>
          <w:color w:val="auto"/>
          <w:kern w:val="0"/>
          <w:sz w:val="24"/>
          <w:szCs w:val="24"/>
          <w:lang w:val="en-US" w:eastAsia="zh-CN" w:bidi="ar"/>
        </w:rPr>
        <w:t>注重设计范式数智化迭代与创新</w:t>
      </w:r>
      <w:r>
        <w:rPr>
          <w:rFonts w:hint="eastAsia" w:ascii="宋体" w:hAnsi="宋体" w:eastAsia="宋体" w:cs="Times New Roman"/>
          <w:color w:val="auto"/>
          <w:sz w:val="24"/>
          <w:szCs w:val="24"/>
        </w:rPr>
        <w:t>的学科特色。学院专业教学设施先进，配</w:t>
      </w:r>
      <w:r>
        <w:rPr>
          <w:rFonts w:hint="eastAsia" w:ascii="宋体" w:hAnsi="宋体" w:eastAsia="宋体" w:cs="Times New Roman"/>
          <w:color w:val="auto"/>
          <w:sz w:val="24"/>
          <w:szCs w:val="24"/>
          <w:lang w:eastAsia="zh-CN"/>
        </w:rPr>
        <w:t>有</w:t>
      </w:r>
      <w:r>
        <w:rPr>
          <w:rFonts w:hint="eastAsia" w:ascii="宋体" w:hAnsi="宋体" w:eastAsia="宋体" w:cs="Times New Roman"/>
          <w:color w:val="auto"/>
          <w:sz w:val="24"/>
          <w:szCs w:val="24"/>
        </w:rPr>
        <w:t>省级联合数字设计与智能建造联合实验室、数字媒体实验室、</w:t>
      </w:r>
      <w:r>
        <w:rPr>
          <w:rFonts w:hint="eastAsia" w:ascii="宋体" w:hAnsi="宋体" w:eastAsia="宋体" w:cs="Times New Roman"/>
          <w:color w:val="auto"/>
          <w:sz w:val="24"/>
          <w:szCs w:val="24"/>
          <w:lang w:eastAsia="zh-CN"/>
        </w:rPr>
        <w:t>大数据信息技术设计课程教研室</w:t>
      </w:r>
      <w:r>
        <w:rPr>
          <w:rFonts w:hint="eastAsia" w:ascii="宋体" w:hAnsi="宋体" w:eastAsia="宋体" w:cs="Times New Roman"/>
          <w:color w:val="auto"/>
          <w:sz w:val="24"/>
          <w:szCs w:val="24"/>
        </w:rPr>
        <w:t>等，并与国内一流企业建立了省级、校级联合培养基地和艺术展览中心。现有硕士生导师</w:t>
      </w:r>
      <w:del w:id="0" w:author="Lenovo" w:date="2025-05-26T11:26:29Z">
        <w:r>
          <w:rPr>
            <w:rFonts w:hint="default" w:ascii="宋体" w:hAnsi="宋体" w:eastAsia="宋体" w:cs="Times New Roman"/>
            <w:color w:val="auto"/>
            <w:sz w:val="24"/>
            <w:szCs w:val="24"/>
            <w:lang w:val="en-US" w:eastAsia="zh-CN"/>
          </w:rPr>
          <w:delText>15</w:delText>
        </w:r>
      </w:del>
      <w:ins w:id="1" w:author="Lenovo" w:date="2025-05-26T11:26:29Z">
        <w:r>
          <w:rPr>
            <w:rFonts w:hint="eastAsia" w:ascii="宋体" w:hAnsi="宋体" w:eastAsia="宋体" w:cs="Times New Roman"/>
            <w:color w:val="auto"/>
            <w:sz w:val="24"/>
            <w:szCs w:val="24"/>
            <w:lang w:val="en-US" w:eastAsia="zh-CN"/>
          </w:rPr>
          <w:t>17</w:t>
        </w:r>
      </w:ins>
      <w:r>
        <w:rPr>
          <w:rFonts w:hint="eastAsia" w:ascii="宋体" w:hAnsi="宋体" w:eastAsia="宋体" w:cs="Times New Roman"/>
          <w:color w:val="auto"/>
          <w:sz w:val="24"/>
          <w:szCs w:val="24"/>
        </w:rPr>
        <w:t>人，校外导师</w:t>
      </w:r>
      <w:del w:id="2" w:author="Lenovo" w:date="2025-05-26T11:26:39Z">
        <w:r>
          <w:rPr>
            <w:rFonts w:hint="default" w:ascii="宋体" w:hAnsi="宋体" w:eastAsia="宋体" w:cs="Times New Roman"/>
            <w:color w:val="auto"/>
            <w:sz w:val="24"/>
            <w:szCs w:val="24"/>
            <w:lang w:val="en-US"/>
          </w:rPr>
          <w:delText>14</w:delText>
        </w:r>
      </w:del>
      <w:ins w:id="3" w:author="Lenovo" w:date="2025-05-26T11:26:39Z">
        <w:r>
          <w:rPr>
            <w:rFonts w:hint="eastAsia" w:ascii="宋体" w:hAnsi="宋体" w:eastAsia="宋体" w:cs="Times New Roman"/>
            <w:color w:val="auto"/>
            <w:sz w:val="24"/>
            <w:szCs w:val="24"/>
            <w:lang w:val="en-US" w:eastAsia="zh-CN"/>
          </w:rPr>
          <w:t>16</w:t>
        </w:r>
      </w:ins>
      <w:r>
        <w:rPr>
          <w:rFonts w:hint="eastAsia" w:ascii="宋体" w:hAnsi="宋体" w:eastAsia="宋体" w:cs="Times New Roman"/>
          <w:color w:val="auto"/>
          <w:sz w:val="24"/>
          <w:szCs w:val="24"/>
        </w:rPr>
        <w:t>人，承担国家、教育部及省市厅级各类科研课题，在国内外艺术类权威重要期刊上发表了一批高水平的论文，社会服务能力强，横向课题经费充裕。</w:t>
      </w:r>
    </w:p>
    <w:p w14:paraId="60D886DD">
      <w:pPr>
        <w:rPr>
          <w:rFonts w:ascii="宋体" w:hAnsi="宋体" w:eastAsia="宋体" w:cs="Times New Roman"/>
          <w:color w:val="auto"/>
          <w:sz w:val="24"/>
          <w:szCs w:val="24"/>
        </w:rPr>
      </w:pPr>
    </w:p>
    <w:p w14:paraId="7E839312">
      <w:pPr>
        <w:jc w:val="left"/>
        <w:rPr>
          <w:rFonts w:ascii="宋体" w:hAnsi="宋体" w:eastAsia="宋体" w:cs="Times New Roman"/>
          <w:color w:val="auto"/>
          <w:sz w:val="24"/>
          <w:szCs w:val="24"/>
        </w:rPr>
      </w:pPr>
      <w:r>
        <w:rPr>
          <w:rFonts w:hint="eastAsia" w:asciiTheme="minorEastAsia" w:hAnsiTheme="minorEastAsia"/>
          <w:b/>
          <w:color w:val="auto"/>
          <w:sz w:val="24"/>
        </w:rPr>
        <w:t>培养目标：</w:t>
      </w:r>
      <w:r>
        <w:rPr>
          <w:rFonts w:hint="eastAsia" w:ascii="宋体" w:hAnsi="宋体" w:eastAsia="宋体" w:cs="Times New Roman"/>
          <w:color w:val="auto"/>
          <w:sz w:val="24"/>
          <w:szCs w:val="24"/>
        </w:rPr>
        <w:t>本学位点培养能适应新时代中国特色社会主义建设需要的高水平艺术设计研究人才。遵循研究生教育和人才成长规律，以社会需求为导向，适应国家经济建设和社会发展对高层次人才的需求，积极融入“一带一路”、“粤港澳大湾区”、“广东自贸区”等国家和区域重大发展战略，并达到继续攻读博士学位的要求。</w:t>
      </w:r>
    </w:p>
    <w:p w14:paraId="26728FD2">
      <w:pPr>
        <w:rPr>
          <w:rFonts w:ascii="宋体" w:hAnsi="宋体" w:eastAsia="宋体" w:cs="Times New Roman"/>
          <w:color w:val="auto"/>
          <w:sz w:val="24"/>
          <w:szCs w:val="24"/>
        </w:rPr>
      </w:pPr>
      <w:r>
        <w:rPr>
          <w:rFonts w:hint="eastAsia" w:ascii="宋体" w:hAnsi="宋体" w:eastAsia="宋体" w:cs="Times New Roman"/>
          <w:color w:val="auto"/>
          <w:sz w:val="24"/>
          <w:szCs w:val="24"/>
        </w:rPr>
        <w:t>具体目标：</w:t>
      </w:r>
    </w:p>
    <w:p w14:paraId="25F968BF">
      <w:pPr>
        <w:rPr>
          <w:rFonts w:ascii="宋体" w:hAnsi="宋体" w:eastAsia="宋体" w:cs="Times New Roman"/>
          <w:color w:val="auto"/>
          <w:sz w:val="24"/>
          <w:szCs w:val="24"/>
        </w:rPr>
      </w:pPr>
      <w:r>
        <w:rPr>
          <w:rFonts w:hint="eastAsia" w:ascii="宋体" w:hAnsi="宋体" w:eastAsia="宋体" w:cs="Times New Roman"/>
          <w:color w:val="auto"/>
          <w:sz w:val="24"/>
          <w:szCs w:val="24"/>
        </w:rPr>
        <w:t>（一）掌握马克思主义基本理论，具有良好的专业素质和职业道德，能够积极为新时代中国社会主义现代化建设服务，为促进艺术文化事业的发展做贡献。坚持党的基本路线，热爱祖国，遵纪守法。品行端正，诚实守信，身心健康。</w:t>
      </w:r>
    </w:p>
    <w:p w14:paraId="0B2934DA">
      <w:pPr>
        <w:rPr>
          <w:rFonts w:ascii="宋体" w:hAnsi="宋体" w:eastAsia="宋体" w:cs="Times New Roman"/>
          <w:color w:val="auto"/>
          <w:sz w:val="24"/>
          <w:szCs w:val="24"/>
        </w:rPr>
      </w:pPr>
      <w:r>
        <w:rPr>
          <w:rFonts w:hint="eastAsia" w:ascii="宋体" w:hAnsi="宋体" w:eastAsia="宋体" w:cs="Times New Roman"/>
          <w:color w:val="auto"/>
          <w:sz w:val="24"/>
          <w:szCs w:val="24"/>
        </w:rPr>
        <w:t>（二）具有扎实的设计理论基础，熟悉设计发展</w:t>
      </w:r>
      <w:r>
        <w:rPr>
          <w:rFonts w:hint="eastAsia" w:ascii="宋体" w:hAnsi="宋体" w:eastAsia="宋体" w:cs="宋体"/>
          <w:color w:val="auto"/>
          <w:kern w:val="0"/>
          <w:sz w:val="24"/>
          <w:szCs w:val="24"/>
          <w:lang w:val="en-US" w:eastAsia="zh-CN" w:bidi="ar"/>
        </w:rPr>
        <w:t>数智变革的</w:t>
      </w:r>
      <w:r>
        <w:rPr>
          <w:rFonts w:hint="eastAsia" w:ascii="宋体" w:hAnsi="宋体" w:eastAsia="宋体" w:cs="Times New Roman"/>
          <w:color w:val="auto"/>
          <w:sz w:val="24"/>
          <w:szCs w:val="24"/>
        </w:rPr>
        <w:t>前沿动态，了解与设计密切相关的发展动向，具有创新及理论研究能力，能创造性的解决设计理论问题。</w:t>
      </w:r>
    </w:p>
    <w:p w14:paraId="720E8F6A">
      <w:pPr>
        <w:rPr>
          <w:rFonts w:ascii="宋体" w:hAnsi="宋体" w:eastAsia="宋体" w:cs="Times New Roman"/>
          <w:color w:val="auto"/>
          <w:sz w:val="24"/>
          <w:szCs w:val="24"/>
        </w:rPr>
      </w:pPr>
      <w:r>
        <w:rPr>
          <w:rFonts w:hint="eastAsia" w:ascii="宋体" w:hAnsi="宋体" w:eastAsia="宋体" w:cs="Times New Roman"/>
          <w:color w:val="auto"/>
          <w:sz w:val="24"/>
          <w:szCs w:val="24"/>
        </w:rPr>
        <w:t>（三）掌握基本的研究方法，具有较强的调查研究、数据分析</w:t>
      </w:r>
      <w:r>
        <w:rPr>
          <w:rFonts w:hint="eastAsia" w:ascii="宋体" w:hAnsi="宋体" w:eastAsia="宋体" w:cs="Times New Roman"/>
          <w:color w:val="auto"/>
          <w:sz w:val="24"/>
          <w:szCs w:val="24"/>
          <w:lang w:val="en-US" w:eastAsia="zh-CN"/>
        </w:rPr>
        <w:t>与可视化</w:t>
      </w:r>
      <w:r>
        <w:rPr>
          <w:rFonts w:hint="eastAsia" w:ascii="宋体" w:hAnsi="宋体" w:eastAsia="宋体" w:cs="Times New Roman"/>
          <w:color w:val="auto"/>
          <w:sz w:val="24"/>
          <w:szCs w:val="24"/>
        </w:rPr>
        <w:t>、计算机应用</w:t>
      </w:r>
      <w:r>
        <w:rPr>
          <w:rFonts w:hint="eastAsia" w:ascii="宋体" w:hAnsi="宋体" w:eastAsia="宋体" w:cs="宋体"/>
          <w:color w:val="000000" w:themeColor="text1"/>
          <w:kern w:val="0"/>
          <w:sz w:val="24"/>
          <w:szCs w:val="24"/>
          <w:lang w:val="en-US" w:eastAsia="zh-CN" w:bidi="ar"/>
          <w14:textFill>
            <w14:solidFill>
              <w14:schemeClr w14:val="tx1"/>
            </w14:solidFill>
          </w14:textFill>
        </w:rPr>
        <w:t>与人工智能辅助设计</w:t>
      </w:r>
      <w:r>
        <w:rPr>
          <w:rFonts w:hint="eastAsia" w:ascii="宋体" w:hAnsi="宋体" w:eastAsia="宋体" w:cs="Times New Roman"/>
          <w:color w:val="auto"/>
          <w:sz w:val="24"/>
          <w:szCs w:val="24"/>
        </w:rPr>
        <w:t>等能力。能</w:t>
      </w:r>
      <w:r>
        <w:rPr>
          <w:rFonts w:hint="eastAsia" w:ascii="宋体" w:hAnsi="宋体" w:eastAsia="宋体" w:cs="Times New Roman"/>
          <w:color w:val="auto"/>
          <w:sz w:val="24"/>
          <w:szCs w:val="24"/>
          <w:lang w:val="en-US" w:eastAsia="zh-CN"/>
        </w:rPr>
        <w:t>将</w:t>
      </w:r>
      <w:r>
        <w:rPr>
          <w:rFonts w:hint="eastAsia" w:ascii="宋体" w:hAnsi="宋体" w:eastAsia="宋体" w:cs="Times New Roman"/>
          <w:color w:val="auto"/>
          <w:sz w:val="24"/>
          <w:szCs w:val="24"/>
        </w:rPr>
        <w:t>相关学科研究方法和技术成果应用到设计理论研究及设计实际工作中，</w:t>
      </w:r>
      <w:r>
        <w:rPr>
          <w:rFonts w:hint="eastAsia" w:ascii="宋体" w:hAnsi="宋体" w:eastAsia="宋体" w:cs="Times New Roman"/>
          <w:color w:val="auto"/>
          <w:sz w:val="24"/>
          <w:szCs w:val="24"/>
          <w:lang w:val="en-US" w:eastAsia="zh-CN"/>
        </w:rPr>
        <w:t>并具备</w:t>
      </w:r>
      <w:r>
        <w:rPr>
          <w:rFonts w:hint="eastAsia" w:ascii="宋体" w:hAnsi="宋体" w:eastAsia="宋体" w:cs="Times New Roman"/>
          <w:color w:val="auto"/>
          <w:sz w:val="24"/>
          <w:szCs w:val="24"/>
        </w:rPr>
        <w:t>从事科研、教学或设计应用型工作</w:t>
      </w:r>
      <w:r>
        <w:rPr>
          <w:rFonts w:hint="eastAsia" w:ascii="宋体" w:hAnsi="宋体" w:eastAsia="宋体" w:cs="Times New Roman"/>
          <w:color w:val="auto"/>
          <w:sz w:val="24"/>
          <w:szCs w:val="24"/>
          <w:lang w:val="en-US" w:eastAsia="zh-CN"/>
        </w:rPr>
        <w:t>的潜力</w:t>
      </w:r>
      <w:r>
        <w:rPr>
          <w:rFonts w:hint="eastAsia" w:ascii="宋体" w:hAnsi="宋体" w:eastAsia="宋体" w:cs="Times New Roman"/>
          <w:color w:val="auto"/>
          <w:sz w:val="24"/>
          <w:szCs w:val="24"/>
        </w:rPr>
        <w:t>。</w:t>
      </w:r>
    </w:p>
    <w:p w14:paraId="254798EF">
      <w:pPr>
        <w:rPr>
          <w:rFonts w:ascii="宋体" w:hAnsi="宋体" w:eastAsia="宋体" w:cs="Times New Roman"/>
          <w:color w:val="auto"/>
          <w:sz w:val="24"/>
          <w:szCs w:val="24"/>
        </w:rPr>
      </w:pPr>
      <w:r>
        <w:rPr>
          <w:rFonts w:hint="eastAsia" w:ascii="宋体" w:hAnsi="宋体" w:eastAsia="宋体" w:cs="Times New Roman"/>
          <w:color w:val="auto"/>
          <w:sz w:val="24"/>
          <w:szCs w:val="24"/>
        </w:rPr>
        <w:t>（四）能较熟练</w:t>
      </w:r>
      <w:r>
        <w:rPr>
          <w:rFonts w:hint="eastAsia" w:ascii="宋体" w:hAnsi="宋体" w:eastAsia="宋体" w:cs="Times New Roman"/>
          <w:color w:val="auto"/>
          <w:sz w:val="24"/>
          <w:szCs w:val="24"/>
          <w:lang w:val="en-US" w:eastAsia="zh-CN"/>
        </w:rPr>
        <w:t>地</w:t>
      </w:r>
      <w:r>
        <w:rPr>
          <w:rFonts w:hint="eastAsia" w:ascii="宋体" w:hAnsi="宋体" w:eastAsia="宋体" w:cs="Times New Roman"/>
          <w:color w:val="auto"/>
          <w:sz w:val="24"/>
          <w:szCs w:val="24"/>
        </w:rPr>
        <w:t>掌握一门外语用于专业研究和交流沟通。</w:t>
      </w:r>
    </w:p>
    <w:p w14:paraId="1B83081F">
      <w:pPr>
        <w:spacing w:line="360" w:lineRule="auto"/>
        <w:ind w:firstLine="480" w:firstLineChars="200"/>
        <w:jc w:val="left"/>
        <w:rPr>
          <w:rFonts w:asciiTheme="minorEastAsia" w:hAnsiTheme="minorEastAsia"/>
          <w:color w:val="auto"/>
          <w:sz w:val="24"/>
        </w:rPr>
      </w:pPr>
    </w:p>
    <w:p w14:paraId="2192B7D1">
      <w:pPr>
        <w:jc w:val="left"/>
        <w:rPr>
          <w:rFonts w:ascii="宋体" w:hAnsi="宋体" w:eastAsia="宋体" w:cs="Times New Roman"/>
          <w:color w:val="auto"/>
          <w:sz w:val="24"/>
          <w:szCs w:val="24"/>
        </w:rPr>
      </w:pPr>
      <w:r>
        <w:rPr>
          <w:rFonts w:hint="eastAsia" w:asciiTheme="minorEastAsia" w:hAnsiTheme="minorEastAsia"/>
          <w:b/>
          <w:color w:val="auto"/>
          <w:sz w:val="24"/>
        </w:rPr>
        <w:t>主要课程 ：</w:t>
      </w:r>
      <w:r>
        <w:rPr>
          <w:rFonts w:hint="eastAsia" w:ascii="宋体" w:hAnsi="宋体" w:eastAsia="宋体" w:cs="Times New Roman"/>
          <w:color w:val="auto"/>
          <w:sz w:val="24"/>
          <w:szCs w:val="24"/>
        </w:rPr>
        <w:t>设计史与当代思潮、设计范式与创新、设计策划与评估、地域文化与设计发展、论文写作方法、专题设计、品牌广告塑造和创意、可持续设计、文创产品设计研究、智能创新与服务设计、交互设计研究、</w:t>
      </w:r>
      <w:r>
        <w:rPr>
          <w:rFonts w:ascii="宋体" w:hAnsi="宋体" w:eastAsia="宋体" w:cs="Times New Roman"/>
          <w:color w:val="auto"/>
          <w:sz w:val="24"/>
          <w:szCs w:val="24"/>
        </w:rPr>
        <w:t>室内环境设计研究</w:t>
      </w:r>
      <w:r>
        <w:rPr>
          <w:rFonts w:hint="eastAsia" w:ascii="宋体" w:hAnsi="宋体" w:eastAsia="宋体" w:cs="Times New Roman"/>
          <w:color w:val="auto"/>
          <w:sz w:val="24"/>
          <w:szCs w:val="24"/>
        </w:rPr>
        <w:t>、公共艺术等。</w:t>
      </w:r>
    </w:p>
    <w:p w14:paraId="6987E356">
      <w:pPr>
        <w:spacing w:line="360" w:lineRule="auto"/>
        <w:jc w:val="left"/>
        <w:rPr>
          <w:rFonts w:asciiTheme="minorEastAsia" w:hAnsiTheme="minorEastAsia"/>
          <w:b/>
          <w:color w:val="auto"/>
          <w:sz w:val="24"/>
        </w:rPr>
      </w:pPr>
    </w:p>
    <w:p w14:paraId="172A9487">
      <w:pPr>
        <w:spacing w:line="360" w:lineRule="auto"/>
        <w:jc w:val="left"/>
        <w:rPr>
          <w:rFonts w:asciiTheme="minorEastAsia" w:hAnsiTheme="minorEastAsia"/>
          <w:color w:val="auto"/>
          <w:sz w:val="24"/>
        </w:rPr>
      </w:pPr>
      <w:r>
        <w:rPr>
          <w:rFonts w:hint="eastAsia" w:asciiTheme="minorEastAsia" w:hAnsiTheme="minorEastAsia"/>
          <w:b/>
          <w:color w:val="auto"/>
          <w:sz w:val="24"/>
        </w:rPr>
        <w:t>就业方向：</w:t>
      </w:r>
      <w:r>
        <w:rPr>
          <w:rFonts w:hint="eastAsia" w:asciiTheme="minorEastAsia" w:hAnsiTheme="minorEastAsia"/>
          <w:color w:val="auto"/>
          <w:sz w:val="24"/>
        </w:rPr>
        <w:t>政府、高等院校、企事业单位教学科研、设计实践、设计管理等工作。</w:t>
      </w:r>
    </w:p>
    <w:p w14:paraId="62A20DE2">
      <w:pPr>
        <w:adjustRightInd w:val="0"/>
        <w:snapToGrid w:val="0"/>
        <w:spacing w:line="360" w:lineRule="auto"/>
        <w:rPr>
          <w:rFonts w:asciiTheme="minorEastAsia" w:hAnsiTheme="minorEastAsia"/>
          <w:b/>
          <w:color w:val="auto"/>
          <w:sz w:val="24"/>
        </w:rPr>
      </w:pPr>
    </w:p>
    <w:p w14:paraId="15DBABE9">
      <w:pPr>
        <w:adjustRightInd w:val="0"/>
        <w:snapToGrid w:val="0"/>
        <w:spacing w:line="360" w:lineRule="auto"/>
        <w:rPr>
          <w:rFonts w:asciiTheme="minorEastAsia" w:hAnsiTheme="minorEastAsia"/>
          <w:b/>
          <w:color w:val="auto"/>
          <w:sz w:val="24"/>
        </w:rPr>
      </w:pPr>
    </w:p>
    <w:p w14:paraId="7605F21E">
      <w:pPr>
        <w:adjustRightInd w:val="0"/>
        <w:snapToGrid w:val="0"/>
        <w:spacing w:line="360" w:lineRule="auto"/>
        <w:rPr>
          <w:rFonts w:asciiTheme="minorEastAsia" w:hAnsiTheme="minorEastAsia"/>
          <w:b/>
          <w:color w:val="auto"/>
          <w:sz w:val="24"/>
        </w:rPr>
      </w:pPr>
    </w:p>
    <w:p w14:paraId="204D54AD">
      <w:pPr>
        <w:adjustRightInd w:val="0"/>
        <w:snapToGrid w:val="0"/>
        <w:spacing w:line="360" w:lineRule="auto"/>
        <w:rPr>
          <w:rFonts w:asciiTheme="minorEastAsia" w:hAnsiTheme="minorEastAsia"/>
          <w:b/>
          <w:color w:val="auto"/>
          <w:sz w:val="24"/>
        </w:rPr>
      </w:pPr>
    </w:p>
    <w:p w14:paraId="150AF321">
      <w:pPr>
        <w:adjustRightInd w:val="0"/>
        <w:snapToGrid w:val="0"/>
        <w:spacing w:line="360" w:lineRule="auto"/>
        <w:rPr>
          <w:rFonts w:asciiTheme="minorEastAsia" w:hAnsiTheme="minorEastAsia"/>
          <w:b/>
          <w:color w:val="auto"/>
          <w:sz w:val="24"/>
        </w:rPr>
      </w:pPr>
    </w:p>
    <w:p w14:paraId="0332533C">
      <w:pPr>
        <w:adjustRightInd w:val="0"/>
        <w:snapToGrid w:val="0"/>
        <w:spacing w:line="360" w:lineRule="auto"/>
        <w:rPr>
          <w:rFonts w:asciiTheme="minorEastAsia" w:hAnsiTheme="minorEastAsia"/>
          <w:b/>
          <w:color w:val="auto"/>
          <w:sz w:val="24"/>
        </w:rPr>
      </w:pPr>
    </w:p>
    <w:p w14:paraId="1E42410B">
      <w:pPr>
        <w:adjustRightInd w:val="0"/>
        <w:snapToGrid w:val="0"/>
        <w:spacing w:line="360" w:lineRule="auto"/>
        <w:rPr>
          <w:rFonts w:asciiTheme="minorEastAsia" w:hAnsiTheme="minorEastAsia"/>
          <w:b/>
          <w:color w:val="auto"/>
          <w:sz w:val="24"/>
        </w:rPr>
      </w:pPr>
    </w:p>
    <w:p w14:paraId="04DBB4AE">
      <w:pPr>
        <w:adjustRightInd w:val="0"/>
        <w:snapToGrid w:val="0"/>
        <w:spacing w:line="360" w:lineRule="auto"/>
        <w:rPr>
          <w:rFonts w:asciiTheme="minorEastAsia" w:hAnsiTheme="minorEastAsia"/>
          <w:b/>
          <w:color w:val="auto"/>
          <w:sz w:val="24"/>
        </w:rPr>
      </w:pPr>
      <w:r>
        <w:rPr>
          <w:rFonts w:hint="eastAsia" w:asciiTheme="minorEastAsia" w:hAnsiTheme="minorEastAsia"/>
          <w:b/>
          <w:color w:val="auto"/>
          <w:sz w:val="24"/>
        </w:rPr>
        <w:t>专业代码：</w:t>
      </w:r>
      <w:r>
        <w:rPr>
          <w:rFonts w:hint="eastAsia" w:asciiTheme="minorEastAsia" w:hAnsiTheme="minorEastAsia"/>
          <w:b/>
          <w:color w:val="auto"/>
          <w:sz w:val="24"/>
          <w:lang w:val="en-US" w:eastAsia="zh-CN"/>
        </w:rPr>
        <w:t>140300</w:t>
      </w:r>
      <w:r>
        <w:rPr>
          <w:rFonts w:hint="eastAsia" w:asciiTheme="minorEastAsia" w:hAnsiTheme="minorEastAsia"/>
          <w:b/>
          <w:color w:val="auto"/>
          <w:sz w:val="24"/>
        </w:rPr>
        <w:t xml:space="preserve">                               咨询电话：020-84096620</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08"/>
        <w:gridCol w:w="3733"/>
        <w:gridCol w:w="1486"/>
      </w:tblGrid>
      <w:tr w14:paraId="0488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28" w:type="dxa"/>
            <w:vAlign w:val="center"/>
          </w:tcPr>
          <w:p w14:paraId="4766DC68">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序号</w:t>
            </w:r>
          </w:p>
        </w:tc>
        <w:tc>
          <w:tcPr>
            <w:tcW w:w="2708" w:type="dxa"/>
            <w:vAlign w:val="center"/>
          </w:tcPr>
          <w:p w14:paraId="707A4EE6">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研究方向</w:t>
            </w:r>
          </w:p>
        </w:tc>
        <w:tc>
          <w:tcPr>
            <w:tcW w:w="3733" w:type="dxa"/>
            <w:vAlign w:val="center"/>
          </w:tcPr>
          <w:p w14:paraId="2ECF4832">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初试科目</w:t>
            </w:r>
          </w:p>
        </w:tc>
        <w:tc>
          <w:tcPr>
            <w:tcW w:w="1486" w:type="dxa"/>
            <w:vAlign w:val="center"/>
          </w:tcPr>
          <w:p w14:paraId="64D4AF34">
            <w:pPr>
              <w:spacing w:line="360" w:lineRule="auto"/>
              <w:jc w:val="center"/>
              <w:rPr>
                <w:rFonts w:asciiTheme="minorEastAsia" w:hAnsiTheme="minorEastAsia"/>
                <w:b/>
                <w:color w:val="auto"/>
                <w:sz w:val="24"/>
                <w:szCs w:val="24"/>
              </w:rPr>
            </w:pPr>
            <w:r>
              <w:rPr>
                <w:rFonts w:hint="eastAsia" w:asciiTheme="minorEastAsia" w:hAnsiTheme="minorEastAsia"/>
                <w:b/>
                <w:color w:val="auto"/>
                <w:sz w:val="24"/>
                <w:szCs w:val="24"/>
              </w:rPr>
              <w:t>复试科目</w:t>
            </w:r>
          </w:p>
        </w:tc>
      </w:tr>
      <w:tr w14:paraId="694D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828" w:type="dxa"/>
            <w:vAlign w:val="center"/>
          </w:tcPr>
          <w:p w14:paraId="147D7530">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1</w:t>
            </w:r>
          </w:p>
        </w:tc>
        <w:tc>
          <w:tcPr>
            <w:tcW w:w="2708" w:type="dxa"/>
            <w:vAlign w:val="center"/>
          </w:tcPr>
          <w:p w14:paraId="4046D3BE">
            <w:pPr>
              <w:adjustRightInd w:val="0"/>
              <w:snapToGrid w:val="0"/>
              <w:spacing w:line="360" w:lineRule="auto"/>
              <w:rPr>
                <w:rFonts w:asciiTheme="minorEastAsia" w:hAnsiTheme="minorEastAsia"/>
                <w:color w:val="auto"/>
                <w:sz w:val="24"/>
              </w:rPr>
            </w:pPr>
            <w:ins w:id="4" w:author="Lenovo" w:date="2025-05-30T09:42:47Z">
              <w:r>
                <w:rPr>
                  <w:rFonts w:hint="eastAsia" w:asciiTheme="minorEastAsia" w:hAnsiTheme="minorEastAsia"/>
                  <w:color w:val="auto"/>
                  <w:sz w:val="24"/>
                </w:rPr>
                <w:t>文化遗产与数智创新设计及理论研究</w:t>
              </w:r>
            </w:ins>
            <w:del w:id="5" w:author="Lenovo" w:date="2025-05-30T09:42:47Z">
              <w:r>
                <w:rPr>
                  <w:rFonts w:hint="eastAsia" w:asciiTheme="minorEastAsia" w:hAnsiTheme="minorEastAsia"/>
                  <w:color w:val="auto"/>
                  <w:sz w:val="24"/>
                </w:rPr>
                <w:delText>环境设计及其理论</w:delText>
              </w:r>
            </w:del>
          </w:p>
        </w:tc>
        <w:tc>
          <w:tcPr>
            <w:tcW w:w="3733" w:type="dxa"/>
            <w:vMerge w:val="restart"/>
            <w:vAlign w:val="center"/>
          </w:tcPr>
          <w:p w14:paraId="2D7356C0">
            <w:pPr>
              <w:spacing w:line="360" w:lineRule="auto"/>
              <w:rPr>
                <w:rFonts w:asciiTheme="minorEastAsia" w:hAnsiTheme="minorEastAsia"/>
                <w:color w:val="auto"/>
                <w:sz w:val="24"/>
                <w:szCs w:val="24"/>
              </w:rPr>
            </w:pPr>
            <w:r>
              <w:rPr>
                <w:rFonts w:hint="eastAsia" w:asciiTheme="minorEastAsia" w:hAnsiTheme="minorEastAsia"/>
                <w:color w:val="auto"/>
                <w:sz w:val="24"/>
                <w:szCs w:val="24"/>
              </w:rPr>
              <w:t>（1）▲思想政治理论（100分）</w:t>
            </w:r>
          </w:p>
          <w:p w14:paraId="4F772FE9">
            <w:pPr>
              <w:spacing w:line="360" w:lineRule="auto"/>
              <w:rPr>
                <w:rFonts w:asciiTheme="minorEastAsia" w:hAnsiTheme="minorEastAsia"/>
                <w:color w:val="auto"/>
                <w:sz w:val="24"/>
                <w:szCs w:val="24"/>
              </w:rPr>
            </w:pPr>
            <w:r>
              <w:rPr>
                <w:rFonts w:hint="eastAsia" w:asciiTheme="minorEastAsia" w:hAnsiTheme="minorEastAsia"/>
                <w:color w:val="auto"/>
                <w:sz w:val="24"/>
                <w:szCs w:val="24"/>
              </w:rPr>
              <w:t>（2）</w:t>
            </w:r>
            <w:r>
              <w:rPr>
                <w:rFonts w:hint="eastAsia" w:asciiTheme="minorEastAsia" w:hAnsiTheme="minorEastAsia"/>
                <w:color w:val="auto"/>
              </w:rPr>
              <w:t>▲</w:t>
            </w:r>
            <w:r>
              <w:rPr>
                <w:rFonts w:hint="eastAsia" w:asciiTheme="minorEastAsia" w:hAnsiTheme="minorEastAsia"/>
                <w:color w:val="auto"/>
                <w:sz w:val="24"/>
                <w:szCs w:val="24"/>
              </w:rPr>
              <w:t>英语一（100分）</w:t>
            </w:r>
          </w:p>
          <w:p w14:paraId="1CF83A49">
            <w:pPr>
              <w:spacing w:line="360" w:lineRule="auto"/>
              <w:rPr>
                <w:rFonts w:asciiTheme="minorEastAsia" w:hAnsiTheme="minorEastAsia"/>
                <w:color w:val="auto"/>
                <w:sz w:val="24"/>
                <w:szCs w:val="24"/>
              </w:rPr>
            </w:pPr>
            <w:r>
              <w:rPr>
                <w:rFonts w:hint="eastAsia" w:asciiTheme="minorEastAsia" w:hAnsiTheme="minorEastAsia"/>
                <w:color w:val="auto"/>
                <w:sz w:val="24"/>
                <w:szCs w:val="24"/>
              </w:rPr>
              <w:t>（3）设计综合理论</w:t>
            </w:r>
            <w:del w:id="6" w:author="Lenovo" w:date="2025-05-28T15:39:44Z">
              <w:r>
                <w:rPr>
                  <w:rFonts w:hint="eastAsia" w:asciiTheme="minorEastAsia" w:hAnsiTheme="minorEastAsia"/>
                  <w:color w:val="auto"/>
                  <w:sz w:val="24"/>
                  <w:szCs w:val="24"/>
                </w:rPr>
                <w:delText>[设计学]</w:delText>
              </w:r>
            </w:del>
            <w:r>
              <w:rPr>
                <w:rFonts w:hint="eastAsia" w:asciiTheme="minorEastAsia" w:hAnsiTheme="minorEastAsia"/>
                <w:color w:val="auto"/>
                <w:sz w:val="24"/>
                <w:szCs w:val="24"/>
              </w:rPr>
              <w:t>（150分）</w:t>
            </w:r>
          </w:p>
          <w:p w14:paraId="219EC950">
            <w:pPr>
              <w:spacing w:line="360" w:lineRule="auto"/>
              <w:rPr>
                <w:rFonts w:asciiTheme="minorEastAsia" w:hAnsiTheme="minorEastAsia"/>
                <w:color w:val="auto"/>
                <w:sz w:val="24"/>
                <w:szCs w:val="24"/>
              </w:rPr>
            </w:pPr>
            <w:r>
              <w:rPr>
                <w:rFonts w:hint="eastAsia" w:asciiTheme="minorEastAsia" w:hAnsiTheme="minorEastAsia"/>
                <w:color w:val="auto"/>
                <w:sz w:val="24"/>
                <w:szCs w:val="24"/>
              </w:rPr>
              <w:t>（4）专题设计</w:t>
            </w:r>
            <w:del w:id="7" w:author="Lenovo" w:date="2025-05-28T15:39:46Z">
              <w:r>
                <w:rPr>
                  <w:rFonts w:hint="eastAsia" w:asciiTheme="minorEastAsia" w:hAnsiTheme="minorEastAsia"/>
                  <w:color w:val="auto"/>
                  <w:sz w:val="24"/>
                  <w:szCs w:val="24"/>
                </w:rPr>
                <w:delText>[设计学]</w:delText>
              </w:r>
            </w:del>
            <w:r>
              <w:rPr>
                <w:rFonts w:hint="eastAsia" w:asciiTheme="minorEastAsia" w:hAnsiTheme="minorEastAsia"/>
                <w:color w:val="auto"/>
                <w:sz w:val="24"/>
                <w:szCs w:val="24"/>
              </w:rPr>
              <w:t>（150分，</w:t>
            </w: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小时）</w:t>
            </w:r>
          </w:p>
        </w:tc>
        <w:tc>
          <w:tcPr>
            <w:tcW w:w="1486" w:type="dxa"/>
            <w:vMerge w:val="restart"/>
            <w:vAlign w:val="center"/>
          </w:tcPr>
          <w:p w14:paraId="64076171">
            <w:pPr>
              <w:spacing w:line="360" w:lineRule="auto"/>
              <w:rPr>
                <w:rFonts w:asciiTheme="minorEastAsia" w:hAnsiTheme="minorEastAsia"/>
                <w:color w:val="auto"/>
                <w:sz w:val="24"/>
                <w:szCs w:val="24"/>
              </w:rPr>
            </w:pPr>
            <w:r>
              <w:rPr>
                <w:rFonts w:hint="eastAsia" w:asciiTheme="minorEastAsia" w:hAnsiTheme="minorEastAsia"/>
                <w:color w:val="auto"/>
                <w:sz w:val="24"/>
                <w:szCs w:val="24"/>
              </w:rPr>
              <w:t>F526-理论专题[设计学]（100分）</w:t>
            </w:r>
          </w:p>
        </w:tc>
      </w:tr>
      <w:tr w14:paraId="0662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828" w:type="dxa"/>
            <w:vAlign w:val="center"/>
          </w:tcPr>
          <w:p w14:paraId="01C6B6C2">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2</w:t>
            </w:r>
          </w:p>
        </w:tc>
        <w:tc>
          <w:tcPr>
            <w:tcW w:w="2708" w:type="dxa"/>
            <w:vAlign w:val="center"/>
          </w:tcPr>
          <w:p w14:paraId="4A4A1052">
            <w:pPr>
              <w:adjustRightInd w:val="0"/>
              <w:snapToGrid w:val="0"/>
              <w:spacing w:line="360" w:lineRule="auto"/>
              <w:rPr>
                <w:rFonts w:asciiTheme="minorEastAsia" w:hAnsiTheme="minorEastAsia"/>
                <w:color w:val="auto"/>
                <w:sz w:val="24"/>
              </w:rPr>
            </w:pPr>
            <w:r>
              <w:rPr>
                <w:rFonts w:hint="eastAsia" w:asciiTheme="minorEastAsia" w:hAnsiTheme="minorEastAsia"/>
                <w:color w:val="auto"/>
                <w:sz w:val="24"/>
              </w:rPr>
              <w:t>工业设计及其理论</w:t>
            </w:r>
          </w:p>
        </w:tc>
        <w:tc>
          <w:tcPr>
            <w:tcW w:w="3733" w:type="dxa"/>
            <w:vMerge w:val="continue"/>
            <w:vAlign w:val="center"/>
          </w:tcPr>
          <w:p w14:paraId="5F15416F">
            <w:pPr>
              <w:spacing w:line="360" w:lineRule="auto"/>
              <w:jc w:val="center"/>
              <w:rPr>
                <w:rFonts w:asciiTheme="minorEastAsia" w:hAnsiTheme="minorEastAsia"/>
                <w:color w:val="auto"/>
              </w:rPr>
            </w:pPr>
          </w:p>
        </w:tc>
        <w:tc>
          <w:tcPr>
            <w:tcW w:w="1486" w:type="dxa"/>
            <w:vMerge w:val="continue"/>
            <w:vAlign w:val="center"/>
          </w:tcPr>
          <w:p w14:paraId="53FC89BF">
            <w:pPr>
              <w:spacing w:line="360" w:lineRule="auto"/>
              <w:jc w:val="center"/>
              <w:rPr>
                <w:rFonts w:asciiTheme="minorEastAsia" w:hAnsiTheme="minorEastAsia"/>
                <w:color w:val="auto"/>
              </w:rPr>
            </w:pPr>
          </w:p>
        </w:tc>
      </w:tr>
      <w:tr w14:paraId="3B76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828" w:type="dxa"/>
            <w:vAlign w:val="center"/>
          </w:tcPr>
          <w:p w14:paraId="0E42A175">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3</w:t>
            </w:r>
          </w:p>
        </w:tc>
        <w:tc>
          <w:tcPr>
            <w:tcW w:w="2708" w:type="dxa"/>
            <w:vAlign w:val="center"/>
          </w:tcPr>
          <w:p w14:paraId="05FA8E10">
            <w:pPr>
              <w:adjustRightInd w:val="0"/>
              <w:snapToGrid w:val="0"/>
              <w:spacing w:line="360" w:lineRule="auto"/>
              <w:rPr>
                <w:rFonts w:asciiTheme="minorEastAsia" w:hAnsiTheme="minorEastAsia"/>
                <w:color w:val="auto"/>
                <w:sz w:val="24"/>
              </w:rPr>
            </w:pPr>
            <w:r>
              <w:rPr>
                <w:rFonts w:hint="eastAsia" w:asciiTheme="minorEastAsia" w:hAnsiTheme="minorEastAsia"/>
                <w:color w:val="auto"/>
                <w:sz w:val="24"/>
              </w:rPr>
              <w:t>视觉传达设计及其理论</w:t>
            </w:r>
          </w:p>
        </w:tc>
        <w:tc>
          <w:tcPr>
            <w:tcW w:w="3733" w:type="dxa"/>
            <w:vMerge w:val="continue"/>
            <w:vAlign w:val="center"/>
          </w:tcPr>
          <w:p w14:paraId="45A60FB1">
            <w:pPr>
              <w:spacing w:line="360" w:lineRule="auto"/>
              <w:jc w:val="center"/>
              <w:rPr>
                <w:rFonts w:asciiTheme="minorEastAsia" w:hAnsiTheme="minorEastAsia"/>
                <w:color w:val="auto"/>
              </w:rPr>
            </w:pPr>
          </w:p>
        </w:tc>
        <w:tc>
          <w:tcPr>
            <w:tcW w:w="1486" w:type="dxa"/>
            <w:vMerge w:val="continue"/>
            <w:vAlign w:val="center"/>
          </w:tcPr>
          <w:p w14:paraId="6815AC06">
            <w:pPr>
              <w:spacing w:line="360" w:lineRule="auto"/>
              <w:jc w:val="center"/>
              <w:rPr>
                <w:rFonts w:asciiTheme="minorEastAsia" w:hAnsiTheme="minorEastAsia"/>
                <w:color w:val="auto"/>
              </w:rPr>
            </w:pPr>
          </w:p>
        </w:tc>
      </w:tr>
    </w:tbl>
    <w:p w14:paraId="1543A467">
      <w:pPr>
        <w:adjustRightInd w:val="0"/>
        <w:snapToGrid w:val="0"/>
        <w:spacing w:line="360" w:lineRule="auto"/>
        <w:rPr>
          <w:rFonts w:asciiTheme="minorEastAsia" w:hAnsiTheme="minorEastAsia"/>
          <w:b/>
          <w:bCs/>
          <w:color w:val="auto"/>
        </w:rPr>
      </w:pPr>
      <w:r>
        <w:rPr>
          <w:rFonts w:hint="eastAsia" w:asciiTheme="minorEastAsia" w:hAnsiTheme="minorEastAsia"/>
          <w:b/>
          <w:bCs/>
          <w:color w:val="auto"/>
        </w:rPr>
        <w:t>▲</w:t>
      </w:r>
      <w:r>
        <w:rPr>
          <w:rFonts w:hint="eastAsia" w:asciiTheme="minorEastAsia" w:hAnsiTheme="minorEastAsia"/>
          <w:b/>
          <w:bCs/>
          <w:color w:val="auto"/>
          <w:sz w:val="24"/>
        </w:rPr>
        <w:t>表示统考科目或联考科目，考试题型、考试大纲以教育部公布为准,其他为自命题科目。</w:t>
      </w:r>
    </w:p>
    <w:p w14:paraId="2BCABB83">
      <w:pPr>
        <w:snapToGrid w:val="0"/>
        <w:spacing w:line="360" w:lineRule="auto"/>
        <w:rPr>
          <w:rFonts w:asciiTheme="minorEastAsia" w:hAnsiTheme="minorEastAsia"/>
          <w:b/>
          <w:color w:val="auto"/>
          <w:sz w:val="24"/>
        </w:rPr>
      </w:pPr>
    </w:p>
    <w:p w14:paraId="4A6BEF4F">
      <w:pPr>
        <w:snapToGrid w:val="0"/>
        <w:spacing w:line="360" w:lineRule="auto"/>
        <w:rPr>
          <w:rFonts w:cs="宋体" w:asciiTheme="minorEastAsia" w:hAnsiTheme="minorEastAsia"/>
          <w:b/>
          <w:color w:val="auto"/>
          <w:sz w:val="24"/>
        </w:rPr>
      </w:pPr>
      <w:r>
        <w:rPr>
          <w:rFonts w:hint="eastAsia" w:cs="宋体" w:asciiTheme="minorEastAsia" w:hAnsiTheme="minorEastAsia"/>
          <w:b/>
          <w:color w:val="auto"/>
          <w:sz w:val="24"/>
        </w:rPr>
        <w:t>自命题考试题型及相应分值：</w:t>
      </w:r>
    </w:p>
    <w:p w14:paraId="550F5B45">
      <w:pPr>
        <w:widowControl/>
        <w:snapToGrid w:val="0"/>
        <w:rPr>
          <w:rFonts w:cs="宋体" w:asciiTheme="minorEastAsia" w:hAnsiTheme="minorEastAsia"/>
          <w:b/>
          <w:color w:val="auto"/>
          <w:kern w:val="0"/>
          <w:sz w:val="24"/>
        </w:rPr>
      </w:pPr>
      <w:r>
        <w:rPr>
          <w:rFonts w:hint="eastAsia" w:cs="宋体" w:asciiTheme="minorEastAsia" w:hAnsiTheme="minorEastAsia"/>
          <w:b/>
          <w:color w:val="auto"/>
          <w:kern w:val="0"/>
          <w:sz w:val="24"/>
        </w:rPr>
        <w:t>《专题设计》</w:t>
      </w:r>
      <w:del w:id="8" w:author="Lenovo" w:date="2025-05-30T09:43:09Z">
        <w:r>
          <w:rPr>
            <w:rFonts w:hint="eastAsia" w:cs="宋体" w:asciiTheme="minorEastAsia" w:hAnsiTheme="minorEastAsia"/>
            <w:b/>
            <w:color w:val="auto"/>
            <w:kern w:val="0"/>
            <w:sz w:val="24"/>
          </w:rPr>
          <w:delText>（设计学）</w:delText>
        </w:r>
      </w:del>
    </w:p>
    <w:p w14:paraId="18156326">
      <w:pPr>
        <w:widowControl/>
        <w:snapToGrid w:val="0"/>
        <w:rPr>
          <w:rFonts w:cs="宋体" w:asciiTheme="minorEastAsia" w:hAnsiTheme="minorEastAsia"/>
          <w:color w:val="auto"/>
          <w:sz w:val="24"/>
          <w:szCs w:val="21"/>
          <w:shd w:val="clear" w:color="auto" w:fill="FFFFFF"/>
        </w:rPr>
      </w:pPr>
      <w:del w:id="9" w:author="Lenovo" w:date="2025-05-30T10:33:16Z">
        <w:r>
          <w:rPr>
            <w:rFonts w:hint="eastAsia" w:cs="宋体" w:asciiTheme="minorEastAsia" w:hAnsiTheme="minorEastAsia"/>
            <w:color w:val="auto"/>
            <w:sz w:val="24"/>
            <w:szCs w:val="21"/>
            <w:shd w:val="clear" w:color="auto" w:fill="FFFFFF"/>
          </w:rPr>
          <w:delText>（1）</w:delText>
        </w:r>
      </w:del>
      <w:ins w:id="10" w:author="Lenovo" w:date="2025-05-30T10:33:16Z">
        <w:r>
          <w:rPr>
            <w:rFonts w:hint="eastAsia" w:cs="宋体" w:asciiTheme="minorEastAsia" w:hAnsiTheme="minorEastAsia"/>
            <w:color w:val="auto"/>
            <w:sz w:val="24"/>
            <w:szCs w:val="21"/>
            <w:shd w:val="clear" w:color="auto" w:fill="FFFFFF"/>
            <w:lang w:eastAsia="zh-CN"/>
          </w:rPr>
          <w:t>一</w:t>
        </w:r>
      </w:ins>
      <w:ins w:id="11" w:author="Lenovo" w:date="2025-05-30T10:33:17Z">
        <w:r>
          <w:rPr>
            <w:rFonts w:hint="eastAsia" w:cs="宋体" w:asciiTheme="minorEastAsia" w:hAnsiTheme="minorEastAsia"/>
            <w:color w:val="auto"/>
            <w:sz w:val="24"/>
            <w:szCs w:val="21"/>
            <w:shd w:val="clear" w:color="auto" w:fill="FFFFFF"/>
            <w:lang w:eastAsia="zh-CN"/>
          </w:rPr>
          <w:t>、</w:t>
        </w:r>
      </w:ins>
      <w:r>
        <w:rPr>
          <w:rFonts w:hint="eastAsia" w:cs="宋体" w:asciiTheme="minorEastAsia" w:hAnsiTheme="minorEastAsia"/>
          <w:color w:val="auto"/>
          <w:sz w:val="24"/>
          <w:szCs w:val="21"/>
          <w:shd w:val="clear" w:color="auto" w:fill="FFFFFF"/>
        </w:rPr>
        <w:t>设计题（1题，每题150分，共150分，</w:t>
      </w:r>
      <w:r>
        <w:rPr>
          <w:rFonts w:hint="eastAsia" w:cs="宋体" w:asciiTheme="minorEastAsia" w:hAnsiTheme="minorEastAsia"/>
          <w:color w:val="auto"/>
          <w:sz w:val="24"/>
          <w:szCs w:val="21"/>
          <w:shd w:val="clear" w:color="auto" w:fill="FFFFFF"/>
          <w:lang w:val="en-US" w:eastAsia="zh-CN"/>
        </w:rPr>
        <w:t>3</w:t>
      </w:r>
      <w:r>
        <w:rPr>
          <w:rFonts w:hint="eastAsia" w:cs="宋体" w:asciiTheme="minorEastAsia" w:hAnsiTheme="minorEastAsia"/>
          <w:color w:val="auto"/>
          <w:sz w:val="24"/>
          <w:szCs w:val="21"/>
          <w:shd w:val="clear" w:color="auto" w:fill="FFFFFF"/>
        </w:rPr>
        <w:t>小时）</w:t>
      </w:r>
    </w:p>
    <w:p w14:paraId="60F3F6A9">
      <w:pPr>
        <w:widowControl/>
        <w:snapToGrid w:val="0"/>
        <w:rPr>
          <w:rFonts w:ascii="宋体" w:hAnsi="宋体" w:cs="宋体"/>
          <w:b/>
          <w:color w:val="auto"/>
          <w:kern w:val="0"/>
          <w:sz w:val="24"/>
        </w:rPr>
      </w:pPr>
      <w:r>
        <w:rPr>
          <w:rFonts w:ascii="宋体" w:hAnsi="宋体" w:cs="宋体"/>
          <w:b/>
          <w:color w:val="auto"/>
          <w:kern w:val="0"/>
          <w:sz w:val="24"/>
        </w:rPr>
        <w:t>《</w:t>
      </w:r>
      <w:r>
        <w:rPr>
          <w:rFonts w:hint="eastAsia" w:ascii="宋体" w:hAnsi="宋体" w:cs="宋体"/>
          <w:b/>
          <w:color w:val="auto"/>
          <w:kern w:val="0"/>
          <w:sz w:val="24"/>
        </w:rPr>
        <w:t>设计综合理论</w:t>
      </w:r>
      <w:r>
        <w:rPr>
          <w:rFonts w:ascii="宋体" w:hAnsi="宋体" w:cs="宋体"/>
          <w:b/>
          <w:color w:val="auto"/>
          <w:kern w:val="0"/>
          <w:sz w:val="24"/>
        </w:rPr>
        <w:t>》</w:t>
      </w:r>
      <w:del w:id="12" w:author="Lenovo" w:date="2025-05-30T09:43:12Z">
        <w:r>
          <w:rPr>
            <w:rFonts w:hint="eastAsia" w:ascii="宋体" w:hAnsi="宋体" w:cs="宋体"/>
            <w:b/>
            <w:color w:val="auto"/>
            <w:kern w:val="0"/>
            <w:sz w:val="24"/>
          </w:rPr>
          <w:delText>（设计学）</w:delText>
        </w:r>
      </w:del>
    </w:p>
    <w:p w14:paraId="5EDA26B1">
      <w:pPr>
        <w:pStyle w:val="9"/>
        <w:shd w:val="solid" w:color="FFFFFF" w:fill="auto"/>
        <w:autoSpaceDN w:val="0"/>
        <w:ind w:firstLine="0" w:firstLineChars="0"/>
        <w:rPr>
          <w:rFonts w:cs="宋体" w:asciiTheme="minorEastAsia" w:hAnsiTheme="minorEastAsia"/>
          <w:color w:val="auto"/>
          <w:sz w:val="24"/>
          <w:szCs w:val="21"/>
          <w:shd w:val="clear" w:color="auto" w:fill="FFFFFF"/>
        </w:rPr>
      </w:pPr>
      <w:del w:id="13" w:author="Lenovo" w:date="2025-05-30T10:33:20Z">
        <w:r>
          <w:rPr>
            <w:rFonts w:hint="eastAsia" w:cs="宋体" w:asciiTheme="minorEastAsia" w:hAnsiTheme="minorEastAsia"/>
            <w:color w:val="auto"/>
            <w:sz w:val="24"/>
            <w:szCs w:val="21"/>
            <w:shd w:val="clear" w:color="auto" w:fill="FFFFFF"/>
          </w:rPr>
          <w:delText>（1）</w:delText>
        </w:r>
      </w:del>
      <w:ins w:id="14" w:author="Lenovo" w:date="2025-05-30T10:33:20Z">
        <w:r>
          <w:rPr>
            <w:rFonts w:hint="eastAsia" w:cs="宋体" w:asciiTheme="minorEastAsia" w:hAnsiTheme="minorEastAsia"/>
            <w:color w:val="auto"/>
            <w:sz w:val="24"/>
            <w:szCs w:val="21"/>
            <w:shd w:val="clear" w:color="auto" w:fill="FFFFFF"/>
            <w:lang w:eastAsia="zh-CN"/>
          </w:rPr>
          <w:t>一</w:t>
        </w:r>
      </w:ins>
      <w:ins w:id="15" w:author="Lenovo" w:date="2025-05-30T10:33:21Z">
        <w:r>
          <w:rPr>
            <w:rFonts w:hint="eastAsia" w:cs="宋体" w:asciiTheme="minorEastAsia" w:hAnsiTheme="minorEastAsia"/>
            <w:color w:val="auto"/>
            <w:sz w:val="24"/>
            <w:szCs w:val="21"/>
            <w:shd w:val="clear" w:color="auto" w:fill="FFFFFF"/>
            <w:lang w:eastAsia="zh-CN"/>
          </w:rPr>
          <w:t>、</w:t>
        </w:r>
      </w:ins>
      <w:r>
        <w:rPr>
          <w:rFonts w:hint="eastAsia" w:cs="宋体" w:asciiTheme="minorEastAsia" w:hAnsiTheme="minorEastAsia"/>
          <w:color w:val="auto"/>
          <w:sz w:val="24"/>
          <w:szCs w:val="21"/>
          <w:shd w:val="clear" w:color="auto" w:fill="FFFFFF"/>
        </w:rPr>
        <w:t>简答题（4题，每题15分，共60分）</w:t>
      </w:r>
    </w:p>
    <w:p w14:paraId="21D0335F">
      <w:pPr>
        <w:pStyle w:val="9"/>
        <w:shd w:val="solid" w:color="FFFFFF" w:fill="auto"/>
        <w:autoSpaceDN w:val="0"/>
        <w:ind w:firstLine="0" w:firstLineChars="0"/>
        <w:rPr>
          <w:rFonts w:cs="宋体" w:asciiTheme="minorEastAsia" w:hAnsiTheme="minorEastAsia"/>
          <w:color w:val="auto"/>
          <w:sz w:val="24"/>
          <w:szCs w:val="21"/>
          <w:shd w:val="clear" w:color="auto" w:fill="FFFFFF"/>
        </w:rPr>
      </w:pPr>
      <w:del w:id="16" w:author="Lenovo" w:date="2025-05-30T10:33:24Z">
        <w:r>
          <w:rPr>
            <w:rFonts w:hint="eastAsia" w:cs="宋体" w:asciiTheme="minorEastAsia" w:hAnsiTheme="minorEastAsia"/>
            <w:color w:val="auto"/>
            <w:sz w:val="24"/>
            <w:szCs w:val="21"/>
            <w:shd w:val="clear" w:color="auto" w:fill="FFFFFF"/>
          </w:rPr>
          <w:delText>（2）</w:delText>
        </w:r>
      </w:del>
      <w:ins w:id="17" w:author="Lenovo" w:date="2025-05-30T10:33:24Z">
        <w:r>
          <w:rPr>
            <w:rFonts w:hint="eastAsia" w:cs="宋体" w:asciiTheme="minorEastAsia" w:hAnsiTheme="minorEastAsia"/>
            <w:color w:val="auto"/>
            <w:sz w:val="24"/>
            <w:szCs w:val="21"/>
            <w:shd w:val="clear" w:color="auto" w:fill="FFFFFF"/>
            <w:lang w:eastAsia="zh-CN"/>
          </w:rPr>
          <w:t>二</w:t>
        </w:r>
      </w:ins>
      <w:ins w:id="18" w:author="Lenovo" w:date="2025-05-30T10:33:25Z">
        <w:r>
          <w:rPr>
            <w:rFonts w:hint="eastAsia" w:cs="宋体" w:asciiTheme="minorEastAsia" w:hAnsiTheme="minorEastAsia"/>
            <w:color w:val="auto"/>
            <w:sz w:val="24"/>
            <w:szCs w:val="21"/>
            <w:shd w:val="clear" w:color="auto" w:fill="FFFFFF"/>
            <w:lang w:eastAsia="zh-CN"/>
          </w:rPr>
          <w:t>、</w:t>
        </w:r>
      </w:ins>
      <w:r>
        <w:rPr>
          <w:rFonts w:hint="eastAsia" w:cs="宋体" w:asciiTheme="minorEastAsia" w:hAnsiTheme="minorEastAsia"/>
          <w:color w:val="auto"/>
          <w:sz w:val="24"/>
          <w:szCs w:val="21"/>
          <w:shd w:val="clear" w:color="auto" w:fill="FFFFFF"/>
        </w:rPr>
        <w:t>论述题（2题，每题45分，共90分）</w:t>
      </w:r>
    </w:p>
    <w:p w14:paraId="177C65D5">
      <w:pPr>
        <w:widowControl/>
        <w:snapToGrid w:val="0"/>
        <w:rPr>
          <w:rFonts w:ascii="宋体" w:hAnsi="宋体" w:cs="宋体"/>
          <w:b/>
          <w:color w:val="auto"/>
          <w:kern w:val="0"/>
          <w:sz w:val="24"/>
        </w:rPr>
      </w:pPr>
      <w:r>
        <w:rPr>
          <w:rFonts w:hint="eastAsia" w:ascii="宋体" w:hAnsi="宋体" w:cs="宋体"/>
          <w:b/>
          <w:color w:val="auto"/>
          <w:kern w:val="0"/>
          <w:sz w:val="24"/>
        </w:rPr>
        <w:t>《理论专题》（设计学）</w:t>
      </w:r>
    </w:p>
    <w:p w14:paraId="062337B6">
      <w:pPr>
        <w:widowControl/>
        <w:snapToGrid w:val="0"/>
        <w:rPr>
          <w:rFonts w:cs="宋体" w:asciiTheme="minorEastAsia" w:hAnsiTheme="minorEastAsia"/>
          <w:color w:val="auto"/>
          <w:sz w:val="24"/>
          <w:szCs w:val="21"/>
          <w:shd w:val="clear" w:color="auto" w:fill="FFFFFF"/>
        </w:rPr>
      </w:pPr>
      <w:del w:id="19" w:author="Lenovo" w:date="2025-05-30T10:33:29Z">
        <w:r>
          <w:rPr>
            <w:rFonts w:hint="eastAsia" w:cs="宋体" w:asciiTheme="minorEastAsia" w:hAnsiTheme="minorEastAsia"/>
            <w:color w:val="auto"/>
            <w:sz w:val="24"/>
            <w:szCs w:val="21"/>
            <w:shd w:val="clear" w:color="auto" w:fill="FFFFFF"/>
          </w:rPr>
          <w:delText>（1）</w:delText>
        </w:r>
      </w:del>
      <w:ins w:id="20" w:author="Lenovo" w:date="2025-05-30T10:33:29Z">
        <w:r>
          <w:rPr>
            <w:rFonts w:hint="eastAsia" w:cs="宋体" w:asciiTheme="minorEastAsia" w:hAnsiTheme="minorEastAsia"/>
            <w:color w:val="auto"/>
            <w:sz w:val="24"/>
            <w:szCs w:val="21"/>
            <w:shd w:val="clear" w:color="auto" w:fill="FFFFFF"/>
            <w:lang w:eastAsia="zh-CN"/>
          </w:rPr>
          <w:t>一</w:t>
        </w:r>
      </w:ins>
      <w:ins w:id="21" w:author="Lenovo" w:date="2025-05-30T10:33:30Z">
        <w:r>
          <w:rPr>
            <w:rFonts w:hint="eastAsia" w:cs="宋体" w:asciiTheme="minorEastAsia" w:hAnsiTheme="minorEastAsia"/>
            <w:color w:val="auto"/>
            <w:sz w:val="24"/>
            <w:szCs w:val="21"/>
            <w:shd w:val="clear" w:color="auto" w:fill="FFFFFF"/>
            <w:lang w:eastAsia="zh-CN"/>
          </w:rPr>
          <w:t>、</w:t>
        </w:r>
      </w:ins>
      <w:r>
        <w:rPr>
          <w:rFonts w:hint="eastAsia" w:cs="宋体" w:asciiTheme="minorEastAsia" w:hAnsiTheme="minorEastAsia"/>
          <w:color w:val="auto"/>
          <w:sz w:val="24"/>
          <w:szCs w:val="21"/>
          <w:shd w:val="clear" w:color="auto" w:fill="FFFFFF"/>
        </w:rPr>
        <w:t>自命题（1题，每题100分，共100分，2小时）</w:t>
      </w:r>
    </w:p>
    <w:p w14:paraId="4D4A8C11">
      <w:pPr>
        <w:widowControl/>
        <w:snapToGrid w:val="0"/>
        <w:rPr>
          <w:rFonts w:cs="宋体" w:asciiTheme="minorEastAsia" w:hAnsiTheme="minorEastAsia"/>
          <w:color w:val="auto"/>
          <w:sz w:val="24"/>
          <w:szCs w:val="21"/>
          <w:shd w:val="clear" w:color="auto" w:fill="FFFFFF"/>
        </w:rPr>
      </w:pPr>
    </w:p>
    <w:p w14:paraId="3DBCE622">
      <w:pPr>
        <w:adjustRightInd w:val="0"/>
        <w:snapToGrid w:val="0"/>
        <w:spacing w:line="240" w:lineRule="auto"/>
        <w:jc w:val="left"/>
        <w:rPr>
          <w:rFonts w:hint="eastAsia" w:cs="宋体" w:asciiTheme="minorEastAsia" w:hAnsiTheme="minorEastAsia"/>
          <w:b/>
          <w:color w:val="auto"/>
          <w:sz w:val="24"/>
          <w:highlight w:val="none"/>
        </w:rPr>
      </w:pPr>
      <w:r>
        <w:rPr>
          <w:rFonts w:hint="eastAsia" w:cs="宋体" w:asciiTheme="minorEastAsia" w:hAnsiTheme="minorEastAsia"/>
          <w:b/>
          <w:color w:val="auto"/>
          <w:sz w:val="24"/>
          <w:highlight w:val="none"/>
        </w:rPr>
        <w:t>附：参考书目</w:t>
      </w:r>
    </w:p>
    <w:p w14:paraId="4BF2072E">
      <w:pPr>
        <w:numPr>
          <w:ilvl w:val="-1"/>
          <w:numId w:val="0"/>
        </w:numPr>
        <w:adjustRightInd w:val="0"/>
        <w:snapToGrid w:val="0"/>
        <w:spacing w:line="240" w:lineRule="auto"/>
        <w:jc w:val="left"/>
        <w:rPr>
          <w:rFonts w:hint="eastAsia" w:cs="宋体" w:asciiTheme="minorEastAsia" w:hAnsiTheme="minorEastAsia"/>
          <w:b w:val="0"/>
          <w:bCs/>
          <w:color w:val="auto"/>
          <w:sz w:val="24"/>
          <w:highlight w:val="none"/>
        </w:rPr>
        <w:pPrChange w:id="22" w:author="Lenovo" w:date="2025-05-30T10:33:33Z">
          <w:pPr>
            <w:numPr>
              <w:ilvl w:val="0"/>
              <w:numId w:val="1"/>
            </w:numPr>
            <w:adjustRightInd w:val="0"/>
            <w:snapToGrid w:val="0"/>
            <w:spacing w:line="240" w:lineRule="auto"/>
            <w:jc w:val="left"/>
          </w:pPr>
        </w:pPrChange>
      </w:pPr>
      <w:ins w:id="23" w:author="Lenovo" w:date="2025-05-30T10:33:35Z">
        <w:r>
          <w:rPr>
            <w:rFonts w:hint="eastAsia" w:cs="宋体" w:asciiTheme="minorEastAsia" w:hAnsiTheme="minorEastAsia"/>
            <w:b w:val="0"/>
            <w:bCs/>
            <w:color w:val="auto"/>
            <w:sz w:val="24"/>
            <w:highlight w:val="none"/>
            <w:lang w:eastAsia="zh-CN"/>
          </w:rPr>
          <w:t>一</w:t>
        </w:r>
      </w:ins>
      <w:ins w:id="24" w:author="Lenovo" w:date="2025-05-30T10:33:36Z">
        <w:r>
          <w:rPr>
            <w:rFonts w:hint="eastAsia" w:cs="宋体" w:asciiTheme="minorEastAsia" w:hAnsiTheme="minorEastAsia"/>
            <w:b w:val="0"/>
            <w:bCs/>
            <w:color w:val="auto"/>
            <w:sz w:val="24"/>
            <w:highlight w:val="none"/>
            <w:lang w:eastAsia="zh-CN"/>
          </w:rPr>
          <w:t>、</w:t>
        </w:r>
      </w:ins>
      <w:r>
        <w:rPr>
          <w:rFonts w:hint="eastAsia" w:cs="宋体" w:asciiTheme="minorEastAsia" w:hAnsiTheme="minorEastAsia"/>
          <w:b w:val="0"/>
          <w:bCs/>
          <w:color w:val="auto"/>
          <w:sz w:val="24"/>
          <w:highlight w:val="none"/>
        </w:rPr>
        <w:t>《世界现代设计史》 王受之   中国青年出版社2002年版</w:t>
      </w:r>
    </w:p>
    <w:p w14:paraId="43FDC65A">
      <w:pPr>
        <w:numPr>
          <w:ilvl w:val="-1"/>
          <w:numId w:val="0"/>
        </w:numPr>
        <w:adjustRightInd w:val="0"/>
        <w:snapToGrid w:val="0"/>
        <w:spacing w:line="240" w:lineRule="auto"/>
        <w:jc w:val="left"/>
        <w:rPr>
          <w:rFonts w:hint="eastAsia" w:cs="宋体" w:asciiTheme="minorEastAsia" w:hAnsiTheme="minorEastAsia"/>
          <w:b w:val="0"/>
          <w:bCs/>
          <w:color w:val="auto"/>
          <w:sz w:val="24"/>
          <w:highlight w:val="none"/>
        </w:rPr>
        <w:pPrChange w:id="25" w:author="Lenovo" w:date="2025-05-30T10:33:38Z">
          <w:pPr>
            <w:numPr>
              <w:ilvl w:val="0"/>
              <w:numId w:val="1"/>
            </w:numPr>
            <w:adjustRightInd w:val="0"/>
            <w:snapToGrid w:val="0"/>
            <w:spacing w:line="240" w:lineRule="auto"/>
            <w:jc w:val="left"/>
          </w:pPr>
        </w:pPrChange>
      </w:pPr>
      <w:ins w:id="26" w:author="Lenovo" w:date="2025-05-30T10:33:39Z">
        <w:r>
          <w:rPr>
            <w:rFonts w:hint="eastAsia" w:cs="宋体" w:asciiTheme="minorEastAsia" w:hAnsiTheme="minorEastAsia"/>
            <w:b w:val="0"/>
            <w:bCs/>
            <w:color w:val="auto"/>
            <w:sz w:val="24"/>
            <w:highlight w:val="none"/>
            <w:lang w:eastAsia="zh-CN"/>
          </w:rPr>
          <w:t>二、</w:t>
        </w:r>
      </w:ins>
      <w:bookmarkStart w:id="0" w:name="_GoBack"/>
      <w:bookmarkEnd w:id="0"/>
      <w:r>
        <w:rPr>
          <w:rFonts w:hint="eastAsia" w:cs="宋体" w:asciiTheme="minorEastAsia" w:hAnsiTheme="minorEastAsia"/>
          <w:b w:val="0"/>
          <w:bCs/>
          <w:color w:val="auto"/>
          <w:sz w:val="24"/>
          <w:highlight w:val="none"/>
        </w:rPr>
        <w:t>《设计学概论》 彭圣芳，武鹏飞 编著  湖南科学技术出版社2023年版</w:t>
      </w:r>
    </w:p>
    <w:p w14:paraId="79AC0926">
      <w:pPr>
        <w:numPr>
          <w:ilvl w:val="-1"/>
          <w:numId w:val="0"/>
        </w:numPr>
        <w:adjustRightInd w:val="0"/>
        <w:snapToGrid w:val="0"/>
        <w:spacing w:line="240" w:lineRule="auto"/>
        <w:jc w:val="left"/>
        <w:rPr>
          <w:ins w:id="27" w:author="nicen" w:date="2024-05-16T08:58:04Z"/>
          <w:rFonts w:hint="eastAsia" w:cs="宋体" w:asciiTheme="minorEastAsia" w:hAnsiTheme="minorEastAsia"/>
          <w:b w:val="0"/>
          <w:bCs/>
          <w:color w:val="auto"/>
          <w:sz w:val="24"/>
        </w:rPr>
      </w:pPr>
    </w:p>
    <w:p w14:paraId="219DBB38">
      <w:pPr>
        <w:adjustRightInd w:val="0"/>
        <w:snapToGrid w:val="0"/>
        <w:spacing w:line="360" w:lineRule="auto"/>
        <w:rPr>
          <w:rFonts w:cs="宋体" w:asciiTheme="minorEastAsia" w:hAnsiTheme="minorEastAsia"/>
          <w:b/>
          <w:color w:val="auto"/>
          <w:sz w:val="24"/>
        </w:rPr>
      </w:pPr>
      <w:r>
        <w:rPr>
          <w:rFonts w:hint="eastAsia" w:cs="宋体" w:asciiTheme="minorEastAsia" w:hAnsiTheme="minorEastAsia"/>
          <w:b/>
          <w:color w:val="auto"/>
          <w:sz w:val="24"/>
        </w:rPr>
        <w:t>考试大纲</w:t>
      </w:r>
    </w:p>
    <w:p w14:paraId="276EAB13">
      <w:pPr>
        <w:adjustRightInd w:val="0"/>
        <w:snapToGrid w:val="0"/>
        <w:spacing w:line="360" w:lineRule="auto"/>
        <w:rPr>
          <w:rFonts w:cs="宋体" w:asciiTheme="minorEastAsia" w:hAnsiTheme="minorEastAsia"/>
          <w:b/>
          <w:color w:val="auto"/>
          <w:sz w:val="24"/>
        </w:rPr>
      </w:pPr>
    </w:p>
    <w:p w14:paraId="28FC719A">
      <w:pPr>
        <w:adjustRightInd w:val="0"/>
        <w:snapToGrid w:val="0"/>
        <w:spacing w:line="360" w:lineRule="auto"/>
        <w:jc w:val="center"/>
        <w:rPr>
          <w:rFonts w:cs="宋体" w:asciiTheme="minorEastAsia" w:hAnsiTheme="minorEastAsia"/>
          <w:b/>
          <w:bCs/>
          <w:color w:val="auto"/>
          <w:kern w:val="0"/>
          <w:sz w:val="32"/>
          <w:szCs w:val="32"/>
        </w:rPr>
      </w:pPr>
      <w:r>
        <w:rPr>
          <w:rFonts w:hint="eastAsia" w:cs="黑体" w:asciiTheme="minorEastAsia" w:hAnsiTheme="minorEastAsia"/>
          <w:b/>
          <w:bCs/>
          <w:color w:val="auto"/>
          <w:kern w:val="0"/>
          <w:sz w:val="36"/>
          <w:szCs w:val="36"/>
        </w:rPr>
        <w:t>《专题设计》</w:t>
      </w:r>
      <w:del w:id="28" w:author="Lenovo" w:date="2025-05-30T09:43:40Z">
        <w:r>
          <w:rPr>
            <w:rFonts w:hint="eastAsia" w:cs="黑体" w:asciiTheme="minorEastAsia" w:hAnsiTheme="minorEastAsia"/>
            <w:b/>
            <w:bCs/>
            <w:color w:val="auto"/>
            <w:kern w:val="0"/>
            <w:sz w:val="36"/>
            <w:szCs w:val="36"/>
          </w:rPr>
          <w:delText>（设计学）</w:delText>
        </w:r>
      </w:del>
    </w:p>
    <w:p w14:paraId="5DF7AE69">
      <w:pPr>
        <w:adjustRightInd w:val="0"/>
        <w:snapToGrid w:val="0"/>
        <w:rPr>
          <w:rFonts w:cs="宋体" w:asciiTheme="minorEastAsia" w:hAnsiTheme="minorEastAsia"/>
          <w:b/>
          <w:color w:val="auto"/>
          <w:kern w:val="0"/>
          <w:sz w:val="24"/>
        </w:rPr>
      </w:pPr>
      <w:r>
        <w:rPr>
          <w:rFonts w:hint="eastAsia" w:cs="宋体" w:asciiTheme="minorEastAsia" w:hAnsiTheme="minorEastAsia"/>
          <w:b/>
          <w:color w:val="auto"/>
          <w:kern w:val="0"/>
          <w:sz w:val="24"/>
        </w:rPr>
        <w:t>《专题设计》考试大纲概述：</w:t>
      </w:r>
    </w:p>
    <w:p w14:paraId="69F78A9B">
      <w:pPr>
        <w:widowControl/>
        <w:snapToGrid w:val="0"/>
        <w:ind w:firstLine="48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主题性命题设计，要求考生根据各自专业方向进行解答。测试学生对设计学基本原理、方法和技能的掌握程度，了解学生是否具有科学的表达方法与较强的逻辑思维，是否能综合运用所学知识并采用图形与文字明确地表达自己的设计意图。</w:t>
      </w:r>
    </w:p>
    <w:p w14:paraId="426768BD">
      <w:pPr>
        <w:widowControl/>
        <w:snapToGrid w:val="0"/>
        <w:spacing w:line="360" w:lineRule="auto"/>
        <w:jc w:val="center"/>
        <w:rPr>
          <w:rFonts w:cs="黑体" w:asciiTheme="minorEastAsia" w:hAnsiTheme="minorEastAsia"/>
          <w:b/>
          <w:bCs/>
          <w:color w:val="auto"/>
          <w:kern w:val="0"/>
          <w:sz w:val="36"/>
          <w:szCs w:val="36"/>
        </w:rPr>
      </w:pPr>
      <w:r>
        <w:rPr>
          <w:rFonts w:hint="eastAsia" w:cs="黑体" w:asciiTheme="minorEastAsia" w:hAnsiTheme="minorEastAsia"/>
          <w:b/>
          <w:bCs/>
          <w:color w:val="auto"/>
          <w:kern w:val="0"/>
          <w:sz w:val="36"/>
          <w:szCs w:val="36"/>
        </w:rPr>
        <w:t>《设计综合理论》</w:t>
      </w:r>
      <w:del w:id="29" w:author="Lenovo" w:date="2025-05-30T09:43:44Z">
        <w:r>
          <w:rPr>
            <w:rFonts w:hint="eastAsia" w:cs="黑体" w:asciiTheme="minorEastAsia" w:hAnsiTheme="minorEastAsia"/>
            <w:b/>
            <w:bCs/>
            <w:color w:val="auto"/>
            <w:kern w:val="0"/>
            <w:sz w:val="36"/>
            <w:szCs w:val="36"/>
          </w:rPr>
          <w:delText>（设计学）</w:delText>
        </w:r>
      </w:del>
    </w:p>
    <w:p w14:paraId="7238F2B0">
      <w:pPr>
        <w:adjustRightInd w:val="0"/>
        <w:snapToGrid w:val="0"/>
        <w:spacing w:line="360" w:lineRule="auto"/>
        <w:rPr>
          <w:rFonts w:cs="宋体" w:asciiTheme="minorEastAsia" w:hAnsiTheme="minorEastAsia"/>
          <w:b/>
          <w:color w:val="auto"/>
          <w:kern w:val="0"/>
          <w:sz w:val="24"/>
        </w:rPr>
      </w:pPr>
      <w:r>
        <w:rPr>
          <w:rFonts w:hint="eastAsia" w:cs="宋体" w:asciiTheme="minorEastAsia" w:hAnsiTheme="minorEastAsia"/>
          <w:b/>
          <w:color w:val="auto"/>
          <w:kern w:val="0"/>
          <w:sz w:val="24"/>
        </w:rPr>
        <w:t>《设计综合理论》考试大纲概述：</w:t>
      </w:r>
    </w:p>
    <w:p w14:paraId="520C9B2A">
      <w:pPr>
        <w:widowControl/>
        <w:snapToGrid w:val="0"/>
        <w:ind w:firstLine="480"/>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主要内容包括设计导论、艺术设计的历史、艺术与设计的关系、科学技术与设计、设计的方法、程序与管理、设计哲学、设计与文化、设计师与设计、国际设计发展方向等。主要考察考生是否能运用设计学的基本概念、基本原理和美学原理解决涉及设计理论、设计实践中的理论问题。</w:t>
      </w:r>
    </w:p>
    <w:p w14:paraId="7F2E1232">
      <w:pPr>
        <w:widowControl/>
        <w:snapToGrid w:val="0"/>
        <w:spacing w:line="360" w:lineRule="auto"/>
        <w:jc w:val="center"/>
        <w:rPr>
          <w:rFonts w:cs="宋体" w:asciiTheme="minorEastAsia" w:hAnsiTheme="minorEastAsia"/>
          <w:b/>
          <w:bCs/>
          <w:color w:val="auto"/>
          <w:kern w:val="0"/>
          <w:sz w:val="32"/>
          <w:szCs w:val="32"/>
        </w:rPr>
      </w:pPr>
      <w:r>
        <w:rPr>
          <w:rFonts w:hint="eastAsia" w:cs="黑体" w:asciiTheme="minorEastAsia" w:hAnsiTheme="minorEastAsia"/>
          <w:b/>
          <w:bCs/>
          <w:color w:val="auto"/>
          <w:kern w:val="0"/>
          <w:sz w:val="36"/>
          <w:szCs w:val="36"/>
        </w:rPr>
        <w:t>《理论专题》（设计学）</w:t>
      </w:r>
    </w:p>
    <w:p w14:paraId="65E159DC">
      <w:pPr>
        <w:adjustRightInd w:val="0"/>
        <w:snapToGrid w:val="0"/>
        <w:spacing w:line="360" w:lineRule="auto"/>
        <w:rPr>
          <w:rFonts w:cs="宋体" w:asciiTheme="minorEastAsia" w:hAnsiTheme="minorEastAsia"/>
          <w:b/>
          <w:color w:val="auto"/>
          <w:kern w:val="0"/>
          <w:sz w:val="24"/>
        </w:rPr>
      </w:pPr>
      <w:r>
        <w:rPr>
          <w:rFonts w:hint="eastAsia" w:cs="宋体" w:asciiTheme="minorEastAsia" w:hAnsiTheme="minorEastAsia"/>
          <w:b/>
          <w:color w:val="auto"/>
          <w:kern w:val="0"/>
          <w:sz w:val="24"/>
        </w:rPr>
        <w:t>《理论专题》考试大纲概述：</w:t>
      </w:r>
    </w:p>
    <w:p w14:paraId="76C35A5A">
      <w:pPr>
        <w:widowControl/>
        <w:snapToGrid w:val="0"/>
        <w:ind w:firstLine="48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针对研究专业和方向，测试学生对所拟研究专业（方向）的基础知识掌握程度，对当下业态发展的关注和熟悉程度，以及应用综合知识解决实际问题的专业水平和研究专业的潜在能力。</w:t>
      </w:r>
    </w:p>
    <w:p w14:paraId="52F35B8E">
      <w:pPr>
        <w:widowControl/>
        <w:snapToGrid w:val="0"/>
        <w:ind w:firstLine="0"/>
        <w:jc w:val="both"/>
        <w:rPr>
          <w:rFonts w:hint="eastAsia" w:ascii="宋体" w:hAnsi="宋体" w:eastAsia="宋体" w:cs="宋体"/>
          <w:color w:val="auto"/>
          <w:sz w:val="24"/>
          <w:szCs w:val="24"/>
          <w:shd w:val="clear" w:color="auto" w:fill="FFFFFF"/>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A80C">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64B9D"/>
    <w:multiLevelType w:val="singleLevel"/>
    <w:tmpl w:val="4F764B9D"/>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nicen">
    <w15:presenceInfo w15:providerId="None" w15:userId="nic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N2I4MDI1MGMzYzUwMDVkYWFiNTJmMGRkMTRmMzQifQ=="/>
  </w:docVars>
  <w:rsids>
    <w:rsidRoot w:val="001429F8"/>
    <w:rsid w:val="0000409A"/>
    <w:rsid w:val="00006AC3"/>
    <w:rsid w:val="00014126"/>
    <w:rsid w:val="000156C7"/>
    <w:rsid w:val="00015B48"/>
    <w:rsid w:val="0002223B"/>
    <w:rsid w:val="00031D39"/>
    <w:rsid w:val="00045012"/>
    <w:rsid w:val="00050782"/>
    <w:rsid w:val="000617FB"/>
    <w:rsid w:val="00061D0A"/>
    <w:rsid w:val="00064895"/>
    <w:rsid w:val="0006556E"/>
    <w:rsid w:val="00065912"/>
    <w:rsid w:val="0007270B"/>
    <w:rsid w:val="00072B19"/>
    <w:rsid w:val="00073246"/>
    <w:rsid w:val="00082571"/>
    <w:rsid w:val="00086E4B"/>
    <w:rsid w:val="0008736A"/>
    <w:rsid w:val="000908D1"/>
    <w:rsid w:val="00094BDE"/>
    <w:rsid w:val="000A00DB"/>
    <w:rsid w:val="000A0842"/>
    <w:rsid w:val="000A1550"/>
    <w:rsid w:val="000B4E45"/>
    <w:rsid w:val="000B6504"/>
    <w:rsid w:val="000C1308"/>
    <w:rsid w:val="000C36DC"/>
    <w:rsid w:val="000C73C1"/>
    <w:rsid w:val="000D47A2"/>
    <w:rsid w:val="000E277F"/>
    <w:rsid w:val="000E3474"/>
    <w:rsid w:val="000F1883"/>
    <w:rsid w:val="000F3AD2"/>
    <w:rsid w:val="000F4721"/>
    <w:rsid w:val="000F582B"/>
    <w:rsid w:val="000F6BC2"/>
    <w:rsid w:val="00105103"/>
    <w:rsid w:val="0010644A"/>
    <w:rsid w:val="00113598"/>
    <w:rsid w:val="00120AAA"/>
    <w:rsid w:val="00131A59"/>
    <w:rsid w:val="00131BDB"/>
    <w:rsid w:val="00133EFC"/>
    <w:rsid w:val="00135A58"/>
    <w:rsid w:val="001408CC"/>
    <w:rsid w:val="001429F8"/>
    <w:rsid w:val="001465D1"/>
    <w:rsid w:val="00154D98"/>
    <w:rsid w:val="00157806"/>
    <w:rsid w:val="001605A5"/>
    <w:rsid w:val="0016759D"/>
    <w:rsid w:val="00182CA3"/>
    <w:rsid w:val="00183E5E"/>
    <w:rsid w:val="00185980"/>
    <w:rsid w:val="00186FD6"/>
    <w:rsid w:val="001876B4"/>
    <w:rsid w:val="00191C1B"/>
    <w:rsid w:val="00192B8F"/>
    <w:rsid w:val="00192BCF"/>
    <w:rsid w:val="001B2C77"/>
    <w:rsid w:val="001B6AC9"/>
    <w:rsid w:val="001C6B47"/>
    <w:rsid w:val="001D0368"/>
    <w:rsid w:val="001D330B"/>
    <w:rsid w:val="001E5E21"/>
    <w:rsid w:val="001F25E3"/>
    <w:rsid w:val="001F4647"/>
    <w:rsid w:val="001F51F5"/>
    <w:rsid w:val="00206BF7"/>
    <w:rsid w:val="0021163F"/>
    <w:rsid w:val="002117CD"/>
    <w:rsid w:val="002152AC"/>
    <w:rsid w:val="002324D6"/>
    <w:rsid w:val="0023346D"/>
    <w:rsid w:val="00233E70"/>
    <w:rsid w:val="00236265"/>
    <w:rsid w:val="002410C6"/>
    <w:rsid w:val="00256476"/>
    <w:rsid w:val="00274A48"/>
    <w:rsid w:val="00280F28"/>
    <w:rsid w:val="0028366B"/>
    <w:rsid w:val="00295D92"/>
    <w:rsid w:val="002963D8"/>
    <w:rsid w:val="0029720B"/>
    <w:rsid w:val="002A149B"/>
    <w:rsid w:val="002B7348"/>
    <w:rsid w:val="002C4618"/>
    <w:rsid w:val="002D0267"/>
    <w:rsid w:val="002D7212"/>
    <w:rsid w:val="002E181F"/>
    <w:rsid w:val="002E3722"/>
    <w:rsid w:val="002F5973"/>
    <w:rsid w:val="002F771B"/>
    <w:rsid w:val="00316EF7"/>
    <w:rsid w:val="00317463"/>
    <w:rsid w:val="00323BC0"/>
    <w:rsid w:val="00325B51"/>
    <w:rsid w:val="00326FBB"/>
    <w:rsid w:val="00341825"/>
    <w:rsid w:val="0034444B"/>
    <w:rsid w:val="00350427"/>
    <w:rsid w:val="00353892"/>
    <w:rsid w:val="00353D3A"/>
    <w:rsid w:val="00354545"/>
    <w:rsid w:val="00354B47"/>
    <w:rsid w:val="00360992"/>
    <w:rsid w:val="0036669E"/>
    <w:rsid w:val="00371E2E"/>
    <w:rsid w:val="00391697"/>
    <w:rsid w:val="003A0EA9"/>
    <w:rsid w:val="003A1061"/>
    <w:rsid w:val="003A1DBD"/>
    <w:rsid w:val="003A2DAA"/>
    <w:rsid w:val="003A6816"/>
    <w:rsid w:val="003B697E"/>
    <w:rsid w:val="003C164D"/>
    <w:rsid w:val="003C353B"/>
    <w:rsid w:val="003C3F7D"/>
    <w:rsid w:val="003C61CF"/>
    <w:rsid w:val="003D0500"/>
    <w:rsid w:val="003D13FA"/>
    <w:rsid w:val="003D3C5A"/>
    <w:rsid w:val="003D5B05"/>
    <w:rsid w:val="003D7682"/>
    <w:rsid w:val="003E098A"/>
    <w:rsid w:val="003E133D"/>
    <w:rsid w:val="003E7069"/>
    <w:rsid w:val="003F1C04"/>
    <w:rsid w:val="003F38FA"/>
    <w:rsid w:val="003F3E48"/>
    <w:rsid w:val="003F4722"/>
    <w:rsid w:val="0040202E"/>
    <w:rsid w:val="004053D1"/>
    <w:rsid w:val="00405944"/>
    <w:rsid w:val="004063D3"/>
    <w:rsid w:val="00421A36"/>
    <w:rsid w:val="00427518"/>
    <w:rsid w:val="00430A28"/>
    <w:rsid w:val="00431F31"/>
    <w:rsid w:val="004437B8"/>
    <w:rsid w:val="00456195"/>
    <w:rsid w:val="00456498"/>
    <w:rsid w:val="00457DF1"/>
    <w:rsid w:val="00463713"/>
    <w:rsid w:val="00470529"/>
    <w:rsid w:val="00476D5F"/>
    <w:rsid w:val="00482CD3"/>
    <w:rsid w:val="00485911"/>
    <w:rsid w:val="0048718E"/>
    <w:rsid w:val="004971A7"/>
    <w:rsid w:val="004A05B5"/>
    <w:rsid w:val="004B10DA"/>
    <w:rsid w:val="004C70BB"/>
    <w:rsid w:val="004D2090"/>
    <w:rsid w:val="004D7A7C"/>
    <w:rsid w:val="004E0CDA"/>
    <w:rsid w:val="004F05FD"/>
    <w:rsid w:val="0050275F"/>
    <w:rsid w:val="00502F30"/>
    <w:rsid w:val="00503DBF"/>
    <w:rsid w:val="00505E1B"/>
    <w:rsid w:val="00510828"/>
    <w:rsid w:val="005141C6"/>
    <w:rsid w:val="00517ADE"/>
    <w:rsid w:val="00522F84"/>
    <w:rsid w:val="00525E78"/>
    <w:rsid w:val="00527E53"/>
    <w:rsid w:val="00532FF6"/>
    <w:rsid w:val="00547E0A"/>
    <w:rsid w:val="00550118"/>
    <w:rsid w:val="00550B4B"/>
    <w:rsid w:val="00554BAB"/>
    <w:rsid w:val="0056191F"/>
    <w:rsid w:val="00561A2C"/>
    <w:rsid w:val="00561DA1"/>
    <w:rsid w:val="005630B4"/>
    <w:rsid w:val="00566303"/>
    <w:rsid w:val="005729BB"/>
    <w:rsid w:val="0057442B"/>
    <w:rsid w:val="00574897"/>
    <w:rsid w:val="00575600"/>
    <w:rsid w:val="00577006"/>
    <w:rsid w:val="00581601"/>
    <w:rsid w:val="005835BE"/>
    <w:rsid w:val="00586694"/>
    <w:rsid w:val="00590B98"/>
    <w:rsid w:val="00591B34"/>
    <w:rsid w:val="00595E3F"/>
    <w:rsid w:val="00596941"/>
    <w:rsid w:val="005A18B1"/>
    <w:rsid w:val="005A5976"/>
    <w:rsid w:val="005A75BC"/>
    <w:rsid w:val="005B673E"/>
    <w:rsid w:val="005C12AF"/>
    <w:rsid w:val="005D020A"/>
    <w:rsid w:val="005D3C61"/>
    <w:rsid w:val="005D5703"/>
    <w:rsid w:val="005E62F2"/>
    <w:rsid w:val="005F2976"/>
    <w:rsid w:val="00621F32"/>
    <w:rsid w:val="00631DE9"/>
    <w:rsid w:val="00633704"/>
    <w:rsid w:val="00642640"/>
    <w:rsid w:val="00654922"/>
    <w:rsid w:val="006706B1"/>
    <w:rsid w:val="0067595C"/>
    <w:rsid w:val="00676673"/>
    <w:rsid w:val="00676C2E"/>
    <w:rsid w:val="00680CC6"/>
    <w:rsid w:val="006810C3"/>
    <w:rsid w:val="00684A36"/>
    <w:rsid w:val="00686B35"/>
    <w:rsid w:val="00692435"/>
    <w:rsid w:val="00696C08"/>
    <w:rsid w:val="006B3291"/>
    <w:rsid w:val="006C2C1C"/>
    <w:rsid w:val="006C4A0A"/>
    <w:rsid w:val="006D5BC4"/>
    <w:rsid w:val="006E6FCA"/>
    <w:rsid w:val="006F0BE1"/>
    <w:rsid w:val="006F493B"/>
    <w:rsid w:val="006F69D3"/>
    <w:rsid w:val="006F6CCD"/>
    <w:rsid w:val="006F6E62"/>
    <w:rsid w:val="0070039D"/>
    <w:rsid w:val="007047E0"/>
    <w:rsid w:val="0070539D"/>
    <w:rsid w:val="0071784B"/>
    <w:rsid w:val="00717865"/>
    <w:rsid w:val="007224B0"/>
    <w:rsid w:val="007230B4"/>
    <w:rsid w:val="00724A67"/>
    <w:rsid w:val="00731241"/>
    <w:rsid w:val="00731C4B"/>
    <w:rsid w:val="00733DD5"/>
    <w:rsid w:val="00734CA9"/>
    <w:rsid w:val="00751E7B"/>
    <w:rsid w:val="00756596"/>
    <w:rsid w:val="007574C3"/>
    <w:rsid w:val="00786B40"/>
    <w:rsid w:val="00790DEB"/>
    <w:rsid w:val="007B1D38"/>
    <w:rsid w:val="007B355C"/>
    <w:rsid w:val="007B6AAD"/>
    <w:rsid w:val="007B7301"/>
    <w:rsid w:val="007C126D"/>
    <w:rsid w:val="007E2481"/>
    <w:rsid w:val="007E795D"/>
    <w:rsid w:val="007F041B"/>
    <w:rsid w:val="007F798C"/>
    <w:rsid w:val="0080491C"/>
    <w:rsid w:val="00811685"/>
    <w:rsid w:val="00832059"/>
    <w:rsid w:val="0083207E"/>
    <w:rsid w:val="00833741"/>
    <w:rsid w:val="00835328"/>
    <w:rsid w:val="00836061"/>
    <w:rsid w:val="00851951"/>
    <w:rsid w:val="00851F53"/>
    <w:rsid w:val="00852D11"/>
    <w:rsid w:val="0085456C"/>
    <w:rsid w:val="0086709F"/>
    <w:rsid w:val="00870CEC"/>
    <w:rsid w:val="008728F8"/>
    <w:rsid w:val="00872DD5"/>
    <w:rsid w:val="00873447"/>
    <w:rsid w:val="00885100"/>
    <w:rsid w:val="00894AB2"/>
    <w:rsid w:val="008A7B69"/>
    <w:rsid w:val="008B2056"/>
    <w:rsid w:val="008B6EA8"/>
    <w:rsid w:val="008B7D96"/>
    <w:rsid w:val="008C4648"/>
    <w:rsid w:val="008C4945"/>
    <w:rsid w:val="008D2803"/>
    <w:rsid w:val="008D2FD6"/>
    <w:rsid w:val="008E1C4B"/>
    <w:rsid w:val="008E743E"/>
    <w:rsid w:val="008F1875"/>
    <w:rsid w:val="00901C74"/>
    <w:rsid w:val="009058C1"/>
    <w:rsid w:val="00910AD4"/>
    <w:rsid w:val="00912F16"/>
    <w:rsid w:val="009206A7"/>
    <w:rsid w:val="0092147C"/>
    <w:rsid w:val="00925DA9"/>
    <w:rsid w:val="00931D63"/>
    <w:rsid w:val="00934274"/>
    <w:rsid w:val="009346E0"/>
    <w:rsid w:val="009349BF"/>
    <w:rsid w:val="00935B21"/>
    <w:rsid w:val="00937B78"/>
    <w:rsid w:val="00940158"/>
    <w:rsid w:val="009468FB"/>
    <w:rsid w:val="00953A9B"/>
    <w:rsid w:val="009546FB"/>
    <w:rsid w:val="00955C00"/>
    <w:rsid w:val="00961499"/>
    <w:rsid w:val="00962A76"/>
    <w:rsid w:val="0096562E"/>
    <w:rsid w:val="00967B80"/>
    <w:rsid w:val="00967D7A"/>
    <w:rsid w:val="0098109D"/>
    <w:rsid w:val="00984718"/>
    <w:rsid w:val="0098598D"/>
    <w:rsid w:val="00993F46"/>
    <w:rsid w:val="009A0CD3"/>
    <w:rsid w:val="009A17FC"/>
    <w:rsid w:val="009A55DA"/>
    <w:rsid w:val="009A601D"/>
    <w:rsid w:val="009A7FB9"/>
    <w:rsid w:val="009B14E8"/>
    <w:rsid w:val="009C17D5"/>
    <w:rsid w:val="009C45A3"/>
    <w:rsid w:val="009D6D52"/>
    <w:rsid w:val="009E5A29"/>
    <w:rsid w:val="009E7FCC"/>
    <w:rsid w:val="009F0677"/>
    <w:rsid w:val="009F1E3D"/>
    <w:rsid w:val="009F7910"/>
    <w:rsid w:val="00A0272E"/>
    <w:rsid w:val="00A05DDA"/>
    <w:rsid w:val="00A05F0B"/>
    <w:rsid w:val="00A073BE"/>
    <w:rsid w:val="00A07B26"/>
    <w:rsid w:val="00A10061"/>
    <w:rsid w:val="00A17E33"/>
    <w:rsid w:val="00A225AF"/>
    <w:rsid w:val="00A2324C"/>
    <w:rsid w:val="00A24D4B"/>
    <w:rsid w:val="00A25978"/>
    <w:rsid w:val="00A3140F"/>
    <w:rsid w:val="00A42D46"/>
    <w:rsid w:val="00A52E50"/>
    <w:rsid w:val="00A61084"/>
    <w:rsid w:val="00A62118"/>
    <w:rsid w:val="00A62836"/>
    <w:rsid w:val="00A6323C"/>
    <w:rsid w:val="00A63EEB"/>
    <w:rsid w:val="00A642EE"/>
    <w:rsid w:val="00A7054D"/>
    <w:rsid w:val="00A84617"/>
    <w:rsid w:val="00A96DA2"/>
    <w:rsid w:val="00A977F7"/>
    <w:rsid w:val="00AA0629"/>
    <w:rsid w:val="00AA160E"/>
    <w:rsid w:val="00AA46B7"/>
    <w:rsid w:val="00AB5B37"/>
    <w:rsid w:val="00AB7F3C"/>
    <w:rsid w:val="00AC2605"/>
    <w:rsid w:val="00AC61D5"/>
    <w:rsid w:val="00AD5927"/>
    <w:rsid w:val="00AE2336"/>
    <w:rsid w:val="00AF163E"/>
    <w:rsid w:val="00AF199B"/>
    <w:rsid w:val="00AF78B2"/>
    <w:rsid w:val="00B036A7"/>
    <w:rsid w:val="00B060C5"/>
    <w:rsid w:val="00B140FB"/>
    <w:rsid w:val="00B175D8"/>
    <w:rsid w:val="00B2749D"/>
    <w:rsid w:val="00B27E5D"/>
    <w:rsid w:val="00B417C0"/>
    <w:rsid w:val="00B47749"/>
    <w:rsid w:val="00B547DB"/>
    <w:rsid w:val="00B571BC"/>
    <w:rsid w:val="00B649FE"/>
    <w:rsid w:val="00B7250C"/>
    <w:rsid w:val="00B8103B"/>
    <w:rsid w:val="00B81B16"/>
    <w:rsid w:val="00B82CFB"/>
    <w:rsid w:val="00B84B2E"/>
    <w:rsid w:val="00B90BE1"/>
    <w:rsid w:val="00B911DA"/>
    <w:rsid w:val="00B93EEA"/>
    <w:rsid w:val="00BC7B22"/>
    <w:rsid w:val="00BD517B"/>
    <w:rsid w:val="00BE3CB3"/>
    <w:rsid w:val="00BF0A7C"/>
    <w:rsid w:val="00BF5CA0"/>
    <w:rsid w:val="00C04B9B"/>
    <w:rsid w:val="00C13D5F"/>
    <w:rsid w:val="00C14A02"/>
    <w:rsid w:val="00C222CA"/>
    <w:rsid w:val="00C24806"/>
    <w:rsid w:val="00C24EC7"/>
    <w:rsid w:val="00C32D4D"/>
    <w:rsid w:val="00C43596"/>
    <w:rsid w:val="00C721D1"/>
    <w:rsid w:val="00C77F8D"/>
    <w:rsid w:val="00C803D9"/>
    <w:rsid w:val="00C823D1"/>
    <w:rsid w:val="00C82E08"/>
    <w:rsid w:val="00C85A50"/>
    <w:rsid w:val="00C86A6F"/>
    <w:rsid w:val="00C90231"/>
    <w:rsid w:val="00C96809"/>
    <w:rsid w:val="00CA1580"/>
    <w:rsid w:val="00CA49F4"/>
    <w:rsid w:val="00CD1BBE"/>
    <w:rsid w:val="00CD54BC"/>
    <w:rsid w:val="00CE69AC"/>
    <w:rsid w:val="00CF0309"/>
    <w:rsid w:val="00CF38E0"/>
    <w:rsid w:val="00CF43C9"/>
    <w:rsid w:val="00D01DEF"/>
    <w:rsid w:val="00D03CF5"/>
    <w:rsid w:val="00D072D1"/>
    <w:rsid w:val="00D17474"/>
    <w:rsid w:val="00D22970"/>
    <w:rsid w:val="00D22972"/>
    <w:rsid w:val="00D3114A"/>
    <w:rsid w:val="00D3207E"/>
    <w:rsid w:val="00D44DE6"/>
    <w:rsid w:val="00D45EA9"/>
    <w:rsid w:val="00D54722"/>
    <w:rsid w:val="00D57D80"/>
    <w:rsid w:val="00D621F6"/>
    <w:rsid w:val="00D66794"/>
    <w:rsid w:val="00D71D5A"/>
    <w:rsid w:val="00D733BC"/>
    <w:rsid w:val="00D733EB"/>
    <w:rsid w:val="00D73EB5"/>
    <w:rsid w:val="00D73F4B"/>
    <w:rsid w:val="00D95947"/>
    <w:rsid w:val="00DA069A"/>
    <w:rsid w:val="00DA1BAE"/>
    <w:rsid w:val="00DA4B17"/>
    <w:rsid w:val="00DA4F88"/>
    <w:rsid w:val="00DB02E4"/>
    <w:rsid w:val="00DB40B6"/>
    <w:rsid w:val="00DB43F2"/>
    <w:rsid w:val="00DB5102"/>
    <w:rsid w:val="00DC2312"/>
    <w:rsid w:val="00DC2D31"/>
    <w:rsid w:val="00DC4ECA"/>
    <w:rsid w:val="00DD2DE2"/>
    <w:rsid w:val="00DD4DF7"/>
    <w:rsid w:val="00DD590C"/>
    <w:rsid w:val="00DE6675"/>
    <w:rsid w:val="00DF23F6"/>
    <w:rsid w:val="00DF3972"/>
    <w:rsid w:val="00DF6785"/>
    <w:rsid w:val="00DF67CB"/>
    <w:rsid w:val="00DF693E"/>
    <w:rsid w:val="00E002EB"/>
    <w:rsid w:val="00E15F51"/>
    <w:rsid w:val="00E20327"/>
    <w:rsid w:val="00E2300A"/>
    <w:rsid w:val="00E33BBE"/>
    <w:rsid w:val="00E35EC3"/>
    <w:rsid w:val="00E41BF5"/>
    <w:rsid w:val="00E51EA8"/>
    <w:rsid w:val="00E53A6B"/>
    <w:rsid w:val="00E546E2"/>
    <w:rsid w:val="00E67A62"/>
    <w:rsid w:val="00E7659B"/>
    <w:rsid w:val="00E80EB0"/>
    <w:rsid w:val="00E8335E"/>
    <w:rsid w:val="00E971ED"/>
    <w:rsid w:val="00EA331C"/>
    <w:rsid w:val="00EA62A5"/>
    <w:rsid w:val="00EB49C6"/>
    <w:rsid w:val="00EB6A55"/>
    <w:rsid w:val="00ED38AD"/>
    <w:rsid w:val="00EE1547"/>
    <w:rsid w:val="00EF4AE4"/>
    <w:rsid w:val="00F125F2"/>
    <w:rsid w:val="00F2096A"/>
    <w:rsid w:val="00F2107F"/>
    <w:rsid w:val="00F27EA5"/>
    <w:rsid w:val="00F31166"/>
    <w:rsid w:val="00F31658"/>
    <w:rsid w:val="00F35C6E"/>
    <w:rsid w:val="00F37682"/>
    <w:rsid w:val="00F4276F"/>
    <w:rsid w:val="00F53F91"/>
    <w:rsid w:val="00F54B80"/>
    <w:rsid w:val="00F80503"/>
    <w:rsid w:val="00FA4FDF"/>
    <w:rsid w:val="00FD69F6"/>
    <w:rsid w:val="00FE45FB"/>
    <w:rsid w:val="00FF2F7B"/>
    <w:rsid w:val="02F543B3"/>
    <w:rsid w:val="03027EDC"/>
    <w:rsid w:val="06642C52"/>
    <w:rsid w:val="06E35D97"/>
    <w:rsid w:val="0EF81CCB"/>
    <w:rsid w:val="17220999"/>
    <w:rsid w:val="191C6BEA"/>
    <w:rsid w:val="25561695"/>
    <w:rsid w:val="2AD473F8"/>
    <w:rsid w:val="2ADE055A"/>
    <w:rsid w:val="33517E42"/>
    <w:rsid w:val="33AE112E"/>
    <w:rsid w:val="37420F85"/>
    <w:rsid w:val="3B940F4C"/>
    <w:rsid w:val="3DA56AA7"/>
    <w:rsid w:val="3E713A7D"/>
    <w:rsid w:val="432151AE"/>
    <w:rsid w:val="49B53491"/>
    <w:rsid w:val="4E545F4A"/>
    <w:rsid w:val="546F0F32"/>
    <w:rsid w:val="5F056F7F"/>
    <w:rsid w:val="6E646570"/>
    <w:rsid w:val="74097C93"/>
    <w:rsid w:val="7814303E"/>
    <w:rsid w:val="791D2D75"/>
    <w:rsid w:val="7AA00F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1733</Words>
  <Characters>1790</Characters>
  <Lines>12</Lines>
  <Paragraphs>3</Paragraphs>
  <TotalTime>284</TotalTime>
  <ScaleCrop>false</ScaleCrop>
  <LinksUpToDate>false</LinksUpToDate>
  <CharactersWithSpaces>1832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2023-05-23T04:45:00Z</dcterms:created>
  <dc:creator>lpn</dc:creator>
  <cp:lastModifiedBy>Lenovo</cp:lastModifiedBy>
  <cp:lastPrinted>2019-05-29T04:12:00Z</cp:lastPrinted>
  <dcterms:modified xsi:type="dcterms:W3CDTF">2025-05-30T02:33:48Z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0532686F9FB4444380D9C077F8241095_13</vt:lpwstr>
  </property>
  <property fmtid="{D5CDD505-2E9C-101B-9397-08002B2CF9AE}" pid="4" name="KSOTemplateDocerSaveRecord">
    <vt:lpwstr>eyJoZGlkIjoiYzhlN2I4MDI1MGMzYzUwMDVkYWFiNTJmMGRkMTRmMzQiLCJ1c2VySWQiOiI1MjU2NTA3NDQifQ==</vt:lpwstr>
  </property>
</Properties>
</file>